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C42C" w14:textId="77777777" w:rsidR="00077C88" w:rsidRPr="004D5ADD" w:rsidRDefault="00077C88" w:rsidP="00077C88">
      <w:pPr>
        <w:jc w:val="both"/>
        <w:rPr>
          <w:rFonts w:ascii="Segoe UI" w:hAnsi="Segoe UI" w:cs="Segoe UI"/>
          <w:i/>
          <w:iCs/>
          <w:sz w:val="22"/>
          <w:szCs w:val="22"/>
        </w:rPr>
      </w:pPr>
      <w:r w:rsidRPr="004D5ADD">
        <w:rPr>
          <w:rFonts w:ascii="Segoe UI" w:hAnsi="Segoe UI" w:cs="Segoe UI"/>
          <w:i/>
          <w:iCs/>
          <w:sz w:val="22"/>
          <w:szCs w:val="22"/>
        </w:rPr>
        <w:t>Please use block letters</w:t>
      </w:r>
      <w:r w:rsidRPr="004D5ADD">
        <w:rPr>
          <w:rFonts w:ascii="Segoe UI" w:hAnsi="Segoe UI" w:cs="Segoe UI"/>
          <w:i/>
          <w:iCs/>
          <w:sz w:val="22"/>
          <w:szCs w:val="22"/>
        </w:rPr>
        <w:tab/>
      </w:r>
    </w:p>
    <w:p w14:paraId="61565C4F" w14:textId="7B96DB98" w:rsidR="00077C88" w:rsidRPr="00F575CB" w:rsidRDefault="00077C88" w:rsidP="00F575CB">
      <w:pPr>
        <w:pStyle w:val="ListParagraph"/>
        <w:numPr>
          <w:ilvl w:val="0"/>
          <w:numId w:val="34"/>
        </w:numPr>
        <w:ind w:left="142" w:hanging="142"/>
        <w:jc w:val="both"/>
        <w:rPr>
          <w:rFonts w:ascii="Segoe UI" w:hAnsi="Segoe UI" w:cs="Segoe UI"/>
          <w:color w:val="FF0000"/>
        </w:rPr>
      </w:pPr>
      <w:r w:rsidRPr="00F575CB">
        <w:rPr>
          <w:rFonts w:ascii="Segoe UI" w:hAnsi="Segoe UI" w:cs="Segoe UI"/>
        </w:rPr>
        <w:t>Name of Group:</w:t>
      </w:r>
      <w:r w:rsidRPr="00F575CB">
        <w:rPr>
          <w:rFonts w:ascii="Segoe UI" w:hAnsi="Segoe UI" w:cs="Segoe UI"/>
          <w:color w:val="FF0000"/>
        </w:rPr>
        <w:t xml:space="preserve"> NB Please write name of group as it appears on bank/credit union/post office account.  </w:t>
      </w:r>
    </w:p>
    <w:tbl>
      <w:tblPr>
        <w:tblStyle w:val="TableGrid"/>
        <w:tblW w:w="0" w:type="auto"/>
        <w:tblLook w:val="04A0" w:firstRow="1" w:lastRow="0" w:firstColumn="1" w:lastColumn="0" w:noHBand="0" w:noVBand="1"/>
      </w:tblPr>
      <w:tblGrid>
        <w:gridCol w:w="10076"/>
      </w:tblGrid>
      <w:tr w:rsidR="00077C88" w:rsidRPr="004D5ADD" w14:paraId="6FBC0D8A" w14:textId="77777777" w:rsidTr="00077C88">
        <w:tc>
          <w:tcPr>
            <w:tcW w:w="10076" w:type="dxa"/>
          </w:tcPr>
          <w:p w14:paraId="5903953E" w14:textId="77777777" w:rsidR="00077C88" w:rsidRPr="004D5ADD" w:rsidRDefault="00077C88" w:rsidP="008024D2">
            <w:pPr>
              <w:jc w:val="both"/>
              <w:rPr>
                <w:rFonts w:ascii="Segoe UI" w:hAnsi="Segoe UI" w:cs="Segoe UI"/>
                <w:sz w:val="22"/>
                <w:szCs w:val="22"/>
              </w:rPr>
            </w:pPr>
          </w:p>
          <w:p w14:paraId="79814835" w14:textId="77777777" w:rsidR="00077C88" w:rsidRPr="004D5ADD" w:rsidRDefault="00077C88" w:rsidP="008024D2">
            <w:pPr>
              <w:jc w:val="both"/>
              <w:rPr>
                <w:rFonts w:ascii="Segoe UI" w:hAnsi="Segoe UI" w:cs="Segoe UI"/>
                <w:sz w:val="22"/>
                <w:szCs w:val="22"/>
              </w:rPr>
            </w:pPr>
          </w:p>
        </w:tc>
      </w:tr>
    </w:tbl>
    <w:p w14:paraId="1C6063BE" w14:textId="77777777" w:rsidR="00077C88" w:rsidRPr="004D5ADD" w:rsidRDefault="00077C88" w:rsidP="00077C88">
      <w:pPr>
        <w:jc w:val="both"/>
        <w:rPr>
          <w:rFonts w:ascii="Segoe UI" w:hAnsi="Segoe UI" w:cs="Segoe UI"/>
          <w:sz w:val="22"/>
          <w:szCs w:val="22"/>
        </w:rPr>
      </w:pPr>
    </w:p>
    <w:p w14:paraId="42F7A7F6" w14:textId="77777777" w:rsidR="00F575CB" w:rsidRDefault="00F575CB" w:rsidP="00077C88">
      <w:pPr>
        <w:jc w:val="both"/>
        <w:rPr>
          <w:rFonts w:ascii="Segoe UI" w:hAnsi="Segoe UI" w:cs="Segoe UI"/>
          <w:sz w:val="22"/>
          <w:szCs w:val="22"/>
        </w:rPr>
      </w:pPr>
    </w:p>
    <w:p w14:paraId="38DF2633" w14:textId="71B9E179" w:rsidR="00077C88" w:rsidRPr="00F575CB" w:rsidRDefault="00077C88" w:rsidP="00F575CB">
      <w:pPr>
        <w:pStyle w:val="ListParagraph"/>
        <w:numPr>
          <w:ilvl w:val="0"/>
          <w:numId w:val="34"/>
        </w:numPr>
        <w:jc w:val="both"/>
        <w:rPr>
          <w:rFonts w:ascii="Segoe UI" w:hAnsi="Segoe UI" w:cs="Segoe UI"/>
        </w:rPr>
      </w:pPr>
      <w:r w:rsidRPr="00F575CB">
        <w:rPr>
          <w:rFonts w:ascii="Segoe UI" w:hAnsi="Segoe UI" w:cs="Segoe UI"/>
        </w:rPr>
        <w:t>Address of Group: -</w:t>
      </w:r>
    </w:p>
    <w:p w14:paraId="63C93284" w14:textId="6BEDE081" w:rsidR="00077C88" w:rsidRPr="004D5ADD" w:rsidRDefault="00077C88" w:rsidP="00077C88">
      <w:pPr>
        <w:jc w:val="both"/>
        <w:rPr>
          <w:rFonts w:ascii="Segoe UI" w:hAnsi="Segoe UI" w:cs="Segoe UI"/>
          <w:i/>
          <w:iCs/>
          <w:sz w:val="22"/>
          <w:szCs w:val="22"/>
        </w:rPr>
      </w:pPr>
      <w:r w:rsidRPr="004D5ADD">
        <w:rPr>
          <w:rFonts w:ascii="Segoe UI" w:hAnsi="Segoe UI" w:cs="Segoe UI"/>
          <w:i/>
          <w:iCs/>
          <w:sz w:val="22"/>
          <w:szCs w:val="22"/>
        </w:rPr>
        <w:t xml:space="preserve">NB </w:t>
      </w:r>
      <w:r w:rsidR="00F575CB" w:rsidRPr="00F575CB">
        <w:rPr>
          <w:rFonts w:ascii="Segoe UI" w:hAnsi="Segoe UI" w:cs="Segoe UI"/>
          <w:i/>
          <w:iCs/>
          <w:sz w:val="22"/>
          <w:szCs w:val="22"/>
        </w:rPr>
        <w:t>Please write name of venue where your group meets.  Eircode must be included.</w:t>
      </w:r>
    </w:p>
    <w:tbl>
      <w:tblPr>
        <w:tblStyle w:val="TableGrid"/>
        <w:tblW w:w="0" w:type="auto"/>
        <w:tblLook w:val="04A0" w:firstRow="1" w:lastRow="0" w:firstColumn="1" w:lastColumn="0" w:noHBand="0" w:noVBand="1"/>
      </w:tblPr>
      <w:tblGrid>
        <w:gridCol w:w="10196"/>
      </w:tblGrid>
      <w:tr w:rsidR="00077C88" w:rsidRPr="004D5ADD" w14:paraId="651AF8D5" w14:textId="77777777" w:rsidTr="008024D2">
        <w:tc>
          <w:tcPr>
            <w:tcW w:w="10196" w:type="dxa"/>
          </w:tcPr>
          <w:p w14:paraId="38A3D070" w14:textId="77777777" w:rsidR="00077C88" w:rsidRPr="004D5ADD" w:rsidRDefault="00077C88" w:rsidP="008024D2">
            <w:pPr>
              <w:jc w:val="both"/>
              <w:rPr>
                <w:rFonts w:ascii="Segoe UI" w:hAnsi="Segoe UI" w:cs="Segoe UI"/>
                <w:sz w:val="22"/>
                <w:szCs w:val="22"/>
              </w:rPr>
            </w:pPr>
            <w:bookmarkStart w:id="0" w:name="_Hlk219387546"/>
          </w:p>
          <w:p w14:paraId="7F803465" w14:textId="77777777" w:rsidR="00077C88" w:rsidRPr="004D5ADD" w:rsidRDefault="00077C88" w:rsidP="008024D2">
            <w:pPr>
              <w:jc w:val="both"/>
              <w:rPr>
                <w:rFonts w:ascii="Segoe UI" w:hAnsi="Segoe UI" w:cs="Segoe UI"/>
                <w:sz w:val="22"/>
                <w:szCs w:val="22"/>
              </w:rPr>
            </w:pPr>
          </w:p>
          <w:p w14:paraId="7467137B" w14:textId="77777777" w:rsidR="00077C88" w:rsidRPr="004D5ADD" w:rsidRDefault="00077C88" w:rsidP="008024D2">
            <w:pPr>
              <w:jc w:val="both"/>
              <w:rPr>
                <w:rFonts w:ascii="Segoe UI" w:hAnsi="Segoe UI" w:cs="Segoe UI"/>
                <w:sz w:val="22"/>
                <w:szCs w:val="22"/>
              </w:rPr>
            </w:pPr>
          </w:p>
          <w:p w14:paraId="31633B36" w14:textId="77777777" w:rsidR="00077C88" w:rsidRPr="004D5ADD" w:rsidRDefault="00077C88" w:rsidP="008024D2">
            <w:pPr>
              <w:jc w:val="both"/>
              <w:rPr>
                <w:rFonts w:ascii="Segoe UI" w:hAnsi="Segoe UI" w:cs="Segoe UI"/>
                <w:sz w:val="22"/>
                <w:szCs w:val="22"/>
              </w:rPr>
            </w:pPr>
          </w:p>
          <w:p w14:paraId="46E36540" w14:textId="77777777" w:rsidR="00077C88" w:rsidRPr="004D5ADD" w:rsidRDefault="00077C88" w:rsidP="008024D2">
            <w:pPr>
              <w:jc w:val="both"/>
              <w:rPr>
                <w:rFonts w:ascii="Segoe UI" w:hAnsi="Segoe UI" w:cs="Segoe UI"/>
                <w:sz w:val="22"/>
                <w:szCs w:val="22"/>
              </w:rPr>
            </w:pPr>
          </w:p>
          <w:p w14:paraId="2E7722BE" w14:textId="77777777" w:rsidR="00077C88" w:rsidRPr="004D5ADD" w:rsidRDefault="00077C88" w:rsidP="008024D2">
            <w:pPr>
              <w:jc w:val="both"/>
              <w:rPr>
                <w:rFonts w:ascii="Segoe UI" w:hAnsi="Segoe UI" w:cs="Segoe UI"/>
                <w:sz w:val="22"/>
                <w:szCs w:val="22"/>
              </w:rPr>
            </w:pPr>
          </w:p>
          <w:p w14:paraId="2B7C92DD" w14:textId="77777777" w:rsidR="00077C88" w:rsidRPr="004D5ADD" w:rsidRDefault="00077C88" w:rsidP="008024D2">
            <w:pPr>
              <w:jc w:val="both"/>
              <w:rPr>
                <w:rFonts w:ascii="Segoe UI" w:hAnsi="Segoe UI" w:cs="Segoe UI"/>
                <w:sz w:val="22"/>
                <w:szCs w:val="22"/>
              </w:rPr>
            </w:pPr>
          </w:p>
        </w:tc>
      </w:tr>
      <w:bookmarkEnd w:id="0"/>
    </w:tbl>
    <w:p w14:paraId="5EDE7216" w14:textId="77777777" w:rsidR="00F575CB" w:rsidRDefault="00F575CB" w:rsidP="00077C88">
      <w:pPr>
        <w:jc w:val="both"/>
        <w:rPr>
          <w:rFonts w:ascii="Segoe UI" w:hAnsi="Segoe UI" w:cs="Segoe UI"/>
          <w:sz w:val="22"/>
          <w:szCs w:val="22"/>
        </w:rPr>
      </w:pPr>
    </w:p>
    <w:p w14:paraId="616A38A8" w14:textId="77777777" w:rsidR="00F575CB" w:rsidRDefault="00F575CB" w:rsidP="00077C88">
      <w:pPr>
        <w:jc w:val="both"/>
        <w:rPr>
          <w:rFonts w:ascii="Segoe UI" w:hAnsi="Segoe UI" w:cs="Segoe UI"/>
          <w:sz w:val="22"/>
          <w:szCs w:val="22"/>
        </w:rPr>
      </w:pPr>
    </w:p>
    <w:p w14:paraId="56C8E755" w14:textId="31F364AE" w:rsidR="00077C88" w:rsidRDefault="00F575CB" w:rsidP="00077C88">
      <w:pPr>
        <w:jc w:val="both"/>
        <w:rPr>
          <w:rFonts w:ascii="Segoe UI" w:hAnsi="Segoe UI" w:cs="Segoe UI"/>
          <w:sz w:val="22"/>
          <w:szCs w:val="22"/>
        </w:rPr>
      </w:pPr>
      <w:r>
        <w:rPr>
          <w:rFonts w:ascii="Segoe UI" w:hAnsi="Segoe UI" w:cs="Segoe UI"/>
          <w:sz w:val="22"/>
          <w:szCs w:val="22"/>
        </w:rPr>
        <w:t xml:space="preserve">3. </w:t>
      </w:r>
      <w:r w:rsidRPr="00F575CB">
        <w:rPr>
          <w:rFonts w:ascii="Segoe UI" w:hAnsi="Segoe UI" w:cs="Segoe UI"/>
          <w:sz w:val="22"/>
          <w:szCs w:val="22"/>
        </w:rPr>
        <w:t>Please state the capacity in which you are applying for the Parent and Toddler Grant: i.e. as a staff member for/as a member of an organisation or a member of a charity/volunteer group, standalone, etc.</w:t>
      </w:r>
    </w:p>
    <w:tbl>
      <w:tblPr>
        <w:tblStyle w:val="TableGrid"/>
        <w:tblW w:w="0" w:type="auto"/>
        <w:tblLook w:val="04A0" w:firstRow="1" w:lastRow="0" w:firstColumn="1" w:lastColumn="0" w:noHBand="0" w:noVBand="1"/>
      </w:tblPr>
      <w:tblGrid>
        <w:gridCol w:w="10196"/>
      </w:tblGrid>
      <w:tr w:rsidR="00F575CB" w:rsidRPr="004D5ADD" w14:paraId="46425A53" w14:textId="77777777" w:rsidTr="00373FBF">
        <w:tc>
          <w:tcPr>
            <w:tcW w:w="10196" w:type="dxa"/>
          </w:tcPr>
          <w:p w14:paraId="0B6D6CEB" w14:textId="77777777" w:rsidR="00F575CB" w:rsidRPr="004D5ADD" w:rsidRDefault="00F575CB" w:rsidP="00373FBF">
            <w:pPr>
              <w:jc w:val="both"/>
              <w:rPr>
                <w:rFonts w:ascii="Segoe UI" w:hAnsi="Segoe UI" w:cs="Segoe UI"/>
                <w:sz w:val="22"/>
                <w:szCs w:val="22"/>
              </w:rPr>
            </w:pPr>
          </w:p>
          <w:p w14:paraId="7FF8262B" w14:textId="77777777" w:rsidR="00F575CB" w:rsidRPr="004D5ADD" w:rsidRDefault="00F575CB" w:rsidP="00373FBF">
            <w:pPr>
              <w:jc w:val="both"/>
              <w:rPr>
                <w:rFonts w:ascii="Segoe UI" w:hAnsi="Segoe UI" w:cs="Segoe UI"/>
                <w:sz w:val="22"/>
                <w:szCs w:val="22"/>
              </w:rPr>
            </w:pPr>
          </w:p>
          <w:p w14:paraId="6DDD45AA" w14:textId="77777777" w:rsidR="00F575CB" w:rsidRPr="004D5ADD" w:rsidRDefault="00F575CB" w:rsidP="00373FBF">
            <w:pPr>
              <w:jc w:val="both"/>
              <w:rPr>
                <w:rFonts w:ascii="Segoe UI" w:hAnsi="Segoe UI" w:cs="Segoe UI"/>
                <w:sz w:val="22"/>
                <w:szCs w:val="22"/>
              </w:rPr>
            </w:pPr>
          </w:p>
          <w:p w14:paraId="5CC6894F" w14:textId="77777777" w:rsidR="00F575CB" w:rsidRPr="004D5ADD" w:rsidRDefault="00F575CB" w:rsidP="00373FBF">
            <w:pPr>
              <w:jc w:val="both"/>
              <w:rPr>
                <w:rFonts w:ascii="Segoe UI" w:hAnsi="Segoe UI" w:cs="Segoe UI"/>
                <w:sz w:val="22"/>
                <w:szCs w:val="22"/>
              </w:rPr>
            </w:pPr>
          </w:p>
          <w:p w14:paraId="43CF0C4C" w14:textId="77777777" w:rsidR="00F575CB" w:rsidRPr="004D5ADD" w:rsidRDefault="00F575CB" w:rsidP="00373FBF">
            <w:pPr>
              <w:jc w:val="both"/>
              <w:rPr>
                <w:rFonts w:ascii="Segoe UI" w:hAnsi="Segoe UI" w:cs="Segoe UI"/>
                <w:sz w:val="22"/>
                <w:szCs w:val="22"/>
              </w:rPr>
            </w:pPr>
          </w:p>
          <w:p w14:paraId="7917A7D5" w14:textId="77777777" w:rsidR="00F575CB" w:rsidRPr="004D5ADD" w:rsidRDefault="00F575CB" w:rsidP="00373FBF">
            <w:pPr>
              <w:jc w:val="both"/>
              <w:rPr>
                <w:rFonts w:ascii="Segoe UI" w:hAnsi="Segoe UI" w:cs="Segoe UI"/>
                <w:sz w:val="22"/>
                <w:szCs w:val="22"/>
              </w:rPr>
            </w:pPr>
          </w:p>
          <w:p w14:paraId="1B8E899F" w14:textId="77777777" w:rsidR="00F575CB" w:rsidRPr="004D5ADD" w:rsidRDefault="00F575CB" w:rsidP="00373FBF">
            <w:pPr>
              <w:jc w:val="both"/>
              <w:rPr>
                <w:rFonts w:ascii="Segoe UI" w:hAnsi="Segoe UI" w:cs="Segoe UI"/>
                <w:sz w:val="22"/>
                <w:szCs w:val="22"/>
              </w:rPr>
            </w:pPr>
          </w:p>
        </w:tc>
      </w:tr>
    </w:tbl>
    <w:p w14:paraId="26DC8C80" w14:textId="77777777" w:rsidR="00F575CB" w:rsidRPr="004D5ADD" w:rsidRDefault="00F575CB" w:rsidP="00F575CB">
      <w:pPr>
        <w:jc w:val="both"/>
        <w:rPr>
          <w:rFonts w:ascii="Segoe UI" w:hAnsi="Segoe UI" w:cs="Segoe UI"/>
          <w:sz w:val="22"/>
          <w:szCs w:val="22"/>
        </w:rPr>
      </w:pPr>
    </w:p>
    <w:p w14:paraId="4F2CE553" w14:textId="77777777" w:rsidR="00F575CB" w:rsidRDefault="00F575CB" w:rsidP="00F575CB">
      <w:pPr>
        <w:jc w:val="both"/>
        <w:rPr>
          <w:rFonts w:ascii="Segoe UI" w:hAnsi="Segoe UI" w:cs="Segoe UI"/>
          <w:sz w:val="22"/>
          <w:szCs w:val="22"/>
        </w:rPr>
      </w:pPr>
    </w:p>
    <w:p w14:paraId="7500D879" w14:textId="430C6FE1" w:rsidR="00F575CB" w:rsidRPr="00F575CB" w:rsidRDefault="00F575CB" w:rsidP="00F575CB">
      <w:pPr>
        <w:jc w:val="both"/>
        <w:rPr>
          <w:rFonts w:ascii="Segoe UI" w:hAnsi="Segoe UI" w:cs="Segoe UI"/>
          <w:sz w:val="22"/>
          <w:szCs w:val="22"/>
        </w:rPr>
      </w:pPr>
      <w:r>
        <w:rPr>
          <w:rFonts w:ascii="Segoe UI" w:hAnsi="Segoe UI" w:cs="Segoe UI"/>
          <w:sz w:val="22"/>
          <w:szCs w:val="22"/>
        </w:rPr>
        <w:t>4</w:t>
      </w:r>
      <w:r w:rsidR="00077C88" w:rsidRPr="004D5ADD">
        <w:rPr>
          <w:rFonts w:ascii="Segoe UI" w:hAnsi="Segoe UI" w:cs="Segoe UI"/>
          <w:sz w:val="22"/>
          <w:szCs w:val="22"/>
        </w:rPr>
        <w:t>.</w:t>
      </w:r>
      <w:r>
        <w:rPr>
          <w:rFonts w:ascii="Segoe UI" w:hAnsi="Segoe UI" w:cs="Segoe UI"/>
          <w:sz w:val="22"/>
          <w:szCs w:val="22"/>
        </w:rPr>
        <w:t xml:space="preserve"> </w:t>
      </w:r>
      <w:r w:rsidRPr="00F575CB">
        <w:rPr>
          <w:rFonts w:ascii="Segoe UI" w:hAnsi="Segoe UI" w:cs="Segoe UI"/>
          <w:sz w:val="22"/>
          <w:szCs w:val="22"/>
        </w:rPr>
        <w:t xml:space="preserve">Name and details of two contact people (preferably committee members) (please include </w:t>
      </w:r>
    </w:p>
    <w:p w14:paraId="10C66D16" w14:textId="3C7D900B" w:rsidR="00077C88" w:rsidRPr="004D5ADD" w:rsidRDefault="00F575CB" w:rsidP="00F575CB">
      <w:pPr>
        <w:jc w:val="both"/>
        <w:rPr>
          <w:rFonts w:ascii="Segoe UI" w:hAnsi="Segoe UI" w:cs="Segoe UI"/>
          <w:sz w:val="22"/>
          <w:szCs w:val="22"/>
        </w:rPr>
      </w:pPr>
      <w:r w:rsidRPr="00F575CB">
        <w:rPr>
          <w:rFonts w:ascii="Segoe UI" w:hAnsi="Segoe UI" w:cs="Segoe UI"/>
          <w:sz w:val="22"/>
          <w:szCs w:val="22"/>
        </w:rPr>
        <w:t>address, phone/mobile &amp; email for each):</w:t>
      </w:r>
    </w:p>
    <w:tbl>
      <w:tblPr>
        <w:tblStyle w:val="TableGrid"/>
        <w:tblW w:w="0" w:type="auto"/>
        <w:tblLook w:val="04A0" w:firstRow="1" w:lastRow="0" w:firstColumn="1" w:lastColumn="0" w:noHBand="0" w:noVBand="1"/>
      </w:tblPr>
      <w:tblGrid>
        <w:gridCol w:w="5098"/>
        <w:gridCol w:w="5098"/>
      </w:tblGrid>
      <w:tr w:rsidR="00077C88" w:rsidRPr="004D5ADD" w14:paraId="7E3C294E" w14:textId="77777777" w:rsidTr="008024D2">
        <w:tc>
          <w:tcPr>
            <w:tcW w:w="5098" w:type="dxa"/>
          </w:tcPr>
          <w:p w14:paraId="27539912" w14:textId="77777777" w:rsidR="00077C88" w:rsidRPr="004D5ADD" w:rsidRDefault="00077C88" w:rsidP="008024D2">
            <w:pPr>
              <w:rPr>
                <w:rFonts w:ascii="Segoe UI" w:hAnsi="Segoe UI" w:cs="Segoe UI"/>
                <w:b/>
                <w:sz w:val="20"/>
                <w:szCs w:val="20"/>
              </w:rPr>
            </w:pPr>
            <w:r w:rsidRPr="004D5ADD">
              <w:rPr>
                <w:rFonts w:ascii="Segoe UI" w:hAnsi="Segoe UI" w:cs="Segoe UI"/>
                <w:b/>
                <w:sz w:val="20"/>
                <w:szCs w:val="20"/>
              </w:rPr>
              <w:t>Name:</w:t>
            </w:r>
          </w:p>
          <w:p w14:paraId="4D24043B" w14:textId="77777777" w:rsidR="00077C88" w:rsidRPr="004D5ADD" w:rsidRDefault="00077C88" w:rsidP="008024D2">
            <w:pPr>
              <w:rPr>
                <w:rFonts w:ascii="Segoe UI" w:hAnsi="Segoe UI" w:cs="Segoe UI"/>
                <w:b/>
                <w:sz w:val="20"/>
                <w:szCs w:val="20"/>
              </w:rPr>
            </w:pPr>
          </w:p>
          <w:p w14:paraId="79C32A37" w14:textId="77777777" w:rsidR="00077C88" w:rsidRPr="004D5ADD" w:rsidRDefault="00077C88" w:rsidP="008024D2">
            <w:pPr>
              <w:rPr>
                <w:rFonts w:ascii="Segoe UI" w:hAnsi="Segoe UI" w:cs="Segoe UI"/>
                <w:b/>
                <w:sz w:val="20"/>
                <w:szCs w:val="20"/>
              </w:rPr>
            </w:pPr>
            <w:r w:rsidRPr="004D5ADD">
              <w:rPr>
                <w:rFonts w:ascii="Segoe UI" w:hAnsi="Segoe UI" w:cs="Segoe UI"/>
                <w:b/>
                <w:sz w:val="20"/>
                <w:szCs w:val="20"/>
              </w:rPr>
              <w:t>Address:</w:t>
            </w:r>
          </w:p>
          <w:p w14:paraId="4F377791" w14:textId="77777777" w:rsidR="00077C88" w:rsidRPr="004D5ADD" w:rsidRDefault="00077C88" w:rsidP="008024D2">
            <w:pPr>
              <w:rPr>
                <w:rFonts w:ascii="Segoe UI" w:hAnsi="Segoe UI" w:cs="Segoe UI"/>
                <w:b/>
                <w:sz w:val="20"/>
                <w:szCs w:val="20"/>
              </w:rPr>
            </w:pPr>
          </w:p>
          <w:p w14:paraId="067A535B" w14:textId="77777777" w:rsidR="00077C88" w:rsidRPr="004D5ADD" w:rsidRDefault="00077C88" w:rsidP="008024D2">
            <w:pPr>
              <w:rPr>
                <w:rFonts w:ascii="Segoe UI" w:hAnsi="Segoe UI" w:cs="Segoe UI"/>
                <w:b/>
                <w:sz w:val="20"/>
                <w:szCs w:val="20"/>
              </w:rPr>
            </w:pPr>
          </w:p>
          <w:p w14:paraId="1DDC6D34" w14:textId="77777777" w:rsidR="00077C88" w:rsidRPr="004D5ADD" w:rsidRDefault="00077C88" w:rsidP="008024D2">
            <w:pPr>
              <w:rPr>
                <w:rFonts w:ascii="Segoe UI" w:hAnsi="Segoe UI" w:cs="Segoe UI"/>
                <w:b/>
                <w:sz w:val="20"/>
                <w:szCs w:val="20"/>
              </w:rPr>
            </w:pPr>
            <w:r w:rsidRPr="004D5ADD">
              <w:rPr>
                <w:rFonts w:ascii="Segoe UI" w:hAnsi="Segoe UI" w:cs="Segoe UI"/>
                <w:b/>
                <w:sz w:val="20"/>
                <w:szCs w:val="20"/>
              </w:rPr>
              <w:t>Phone:</w:t>
            </w:r>
          </w:p>
          <w:p w14:paraId="2C561EA3" w14:textId="77777777" w:rsidR="00077C88" w:rsidRPr="004D5ADD" w:rsidRDefault="00077C88" w:rsidP="008024D2">
            <w:pPr>
              <w:rPr>
                <w:rFonts w:ascii="Segoe UI" w:hAnsi="Segoe UI" w:cs="Segoe UI"/>
                <w:b/>
                <w:sz w:val="20"/>
                <w:szCs w:val="20"/>
              </w:rPr>
            </w:pPr>
            <w:r w:rsidRPr="004D5ADD">
              <w:rPr>
                <w:rFonts w:ascii="Segoe UI" w:hAnsi="Segoe UI" w:cs="Segoe UI"/>
                <w:b/>
                <w:sz w:val="20"/>
                <w:szCs w:val="20"/>
              </w:rPr>
              <w:t>Mobile:</w:t>
            </w:r>
          </w:p>
          <w:p w14:paraId="79F437E3" w14:textId="77777777" w:rsidR="004E19E2" w:rsidRDefault="004E19E2" w:rsidP="008024D2">
            <w:pPr>
              <w:rPr>
                <w:rFonts w:ascii="Segoe UI" w:hAnsi="Segoe UI" w:cs="Segoe UI"/>
                <w:b/>
                <w:sz w:val="20"/>
                <w:szCs w:val="20"/>
              </w:rPr>
            </w:pPr>
          </w:p>
          <w:p w14:paraId="7EE21646" w14:textId="2B12592F" w:rsidR="00077C88" w:rsidRPr="004D5ADD" w:rsidRDefault="00077C88" w:rsidP="008024D2">
            <w:pPr>
              <w:rPr>
                <w:rFonts w:ascii="Segoe UI" w:hAnsi="Segoe UI" w:cs="Segoe UI"/>
                <w:b/>
                <w:sz w:val="20"/>
                <w:szCs w:val="20"/>
              </w:rPr>
            </w:pPr>
            <w:r w:rsidRPr="004D5ADD">
              <w:rPr>
                <w:rFonts w:ascii="Segoe UI" w:hAnsi="Segoe UI" w:cs="Segoe UI"/>
                <w:b/>
                <w:sz w:val="20"/>
                <w:szCs w:val="20"/>
              </w:rPr>
              <w:t>Email:</w:t>
            </w:r>
          </w:p>
        </w:tc>
        <w:tc>
          <w:tcPr>
            <w:tcW w:w="5098" w:type="dxa"/>
          </w:tcPr>
          <w:p w14:paraId="427D6B13" w14:textId="77777777" w:rsidR="00077C88" w:rsidRPr="004D5ADD" w:rsidRDefault="00077C88" w:rsidP="008024D2">
            <w:pPr>
              <w:rPr>
                <w:rFonts w:ascii="Segoe UI" w:hAnsi="Segoe UI" w:cs="Segoe UI"/>
                <w:b/>
                <w:sz w:val="20"/>
                <w:szCs w:val="20"/>
              </w:rPr>
            </w:pPr>
            <w:r w:rsidRPr="004D5ADD">
              <w:rPr>
                <w:rFonts w:ascii="Segoe UI" w:hAnsi="Segoe UI" w:cs="Segoe UI"/>
                <w:b/>
                <w:sz w:val="20"/>
                <w:szCs w:val="20"/>
              </w:rPr>
              <w:t>Name:</w:t>
            </w:r>
          </w:p>
          <w:p w14:paraId="60818441" w14:textId="77777777" w:rsidR="00077C88" w:rsidRPr="004D5ADD" w:rsidRDefault="00077C88" w:rsidP="008024D2">
            <w:pPr>
              <w:rPr>
                <w:rFonts w:ascii="Segoe UI" w:hAnsi="Segoe UI" w:cs="Segoe UI"/>
                <w:b/>
                <w:sz w:val="20"/>
                <w:szCs w:val="20"/>
              </w:rPr>
            </w:pPr>
          </w:p>
          <w:p w14:paraId="63BB8EF9" w14:textId="77777777" w:rsidR="00077C88" w:rsidRPr="004D5ADD" w:rsidRDefault="00077C88" w:rsidP="008024D2">
            <w:pPr>
              <w:rPr>
                <w:rFonts w:ascii="Segoe UI" w:hAnsi="Segoe UI" w:cs="Segoe UI"/>
                <w:b/>
                <w:sz w:val="20"/>
                <w:szCs w:val="20"/>
              </w:rPr>
            </w:pPr>
            <w:r w:rsidRPr="004D5ADD">
              <w:rPr>
                <w:rFonts w:ascii="Segoe UI" w:hAnsi="Segoe UI" w:cs="Segoe UI"/>
                <w:b/>
                <w:sz w:val="20"/>
                <w:szCs w:val="20"/>
              </w:rPr>
              <w:t>Address:</w:t>
            </w:r>
          </w:p>
          <w:p w14:paraId="2D68CCBC" w14:textId="77777777" w:rsidR="00077C88" w:rsidRPr="004D5ADD" w:rsidRDefault="00077C88" w:rsidP="008024D2">
            <w:pPr>
              <w:rPr>
                <w:rFonts w:ascii="Segoe UI" w:hAnsi="Segoe UI" w:cs="Segoe UI"/>
                <w:b/>
                <w:sz w:val="20"/>
                <w:szCs w:val="20"/>
              </w:rPr>
            </w:pPr>
          </w:p>
          <w:p w14:paraId="28831FD1" w14:textId="77777777" w:rsidR="00077C88" w:rsidRPr="004D5ADD" w:rsidRDefault="00077C88" w:rsidP="008024D2">
            <w:pPr>
              <w:rPr>
                <w:rFonts w:ascii="Segoe UI" w:hAnsi="Segoe UI" w:cs="Segoe UI"/>
                <w:b/>
                <w:sz w:val="20"/>
                <w:szCs w:val="20"/>
              </w:rPr>
            </w:pPr>
          </w:p>
          <w:p w14:paraId="49684E65" w14:textId="77777777" w:rsidR="00077C88" w:rsidRPr="004D5ADD" w:rsidRDefault="00077C88" w:rsidP="008024D2">
            <w:pPr>
              <w:rPr>
                <w:rFonts w:ascii="Segoe UI" w:hAnsi="Segoe UI" w:cs="Segoe UI"/>
                <w:b/>
                <w:sz w:val="20"/>
                <w:szCs w:val="20"/>
              </w:rPr>
            </w:pPr>
            <w:r w:rsidRPr="004D5ADD">
              <w:rPr>
                <w:rFonts w:ascii="Segoe UI" w:hAnsi="Segoe UI" w:cs="Segoe UI"/>
                <w:b/>
                <w:sz w:val="20"/>
                <w:szCs w:val="20"/>
              </w:rPr>
              <w:t>Phone:</w:t>
            </w:r>
          </w:p>
          <w:p w14:paraId="41945EBE" w14:textId="77777777" w:rsidR="00077C88" w:rsidRPr="004D5ADD" w:rsidRDefault="00077C88" w:rsidP="008024D2">
            <w:pPr>
              <w:rPr>
                <w:rFonts w:ascii="Segoe UI" w:hAnsi="Segoe UI" w:cs="Segoe UI"/>
                <w:b/>
                <w:sz w:val="20"/>
                <w:szCs w:val="20"/>
              </w:rPr>
            </w:pPr>
            <w:r w:rsidRPr="004D5ADD">
              <w:rPr>
                <w:rFonts w:ascii="Segoe UI" w:hAnsi="Segoe UI" w:cs="Segoe UI"/>
                <w:b/>
                <w:sz w:val="20"/>
                <w:szCs w:val="20"/>
              </w:rPr>
              <w:t>Mobile:</w:t>
            </w:r>
          </w:p>
          <w:p w14:paraId="0B809CA2" w14:textId="77777777" w:rsidR="004E19E2" w:rsidRDefault="004E19E2" w:rsidP="00077C88">
            <w:pPr>
              <w:rPr>
                <w:rFonts w:ascii="Segoe UI" w:hAnsi="Segoe UI" w:cs="Segoe UI"/>
                <w:b/>
                <w:sz w:val="20"/>
                <w:szCs w:val="20"/>
              </w:rPr>
            </w:pPr>
          </w:p>
          <w:p w14:paraId="4BF903C4" w14:textId="2910FB2C" w:rsidR="00077C88" w:rsidRDefault="00077C88" w:rsidP="00077C88">
            <w:pPr>
              <w:rPr>
                <w:rFonts w:ascii="Segoe UI" w:hAnsi="Segoe UI" w:cs="Segoe UI"/>
                <w:b/>
                <w:sz w:val="20"/>
                <w:szCs w:val="20"/>
              </w:rPr>
            </w:pPr>
            <w:r w:rsidRPr="004D5ADD">
              <w:rPr>
                <w:rFonts w:ascii="Segoe UI" w:hAnsi="Segoe UI" w:cs="Segoe UI"/>
                <w:b/>
                <w:sz w:val="20"/>
                <w:szCs w:val="20"/>
              </w:rPr>
              <w:t>Email:</w:t>
            </w:r>
          </w:p>
          <w:p w14:paraId="46852DD5" w14:textId="0EB55DD2" w:rsidR="004E19E2" w:rsidRPr="00077C88" w:rsidRDefault="004E19E2" w:rsidP="00077C88">
            <w:pPr>
              <w:rPr>
                <w:rFonts w:ascii="Segoe UI" w:hAnsi="Segoe UI" w:cs="Segoe UI"/>
                <w:b/>
                <w:sz w:val="20"/>
                <w:szCs w:val="20"/>
              </w:rPr>
            </w:pPr>
          </w:p>
        </w:tc>
      </w:tr>
    </w:tbl>
    <w:p w14:paraId="650988E0" w14:textId="77777777" w:rsidR="00077C88" w:rsidRDefault="00077C88" w:rsidP="00077C88">
      <w:pPr>
        <w:jc w:val="both"/>
        <w:rPr>
          <w:rFonts w:ascii="Segoe UI" w:hAnsi="Segoe UI" w:cs="Segoe UI"/>
          <w:sz w:val="22"/>
          <w:szCs w:val="22"/>
        </w:rPr>
      </w:pPr>
    </w:p>
    <w:p w14:paraId="33B55375" w14:textId="77777777" w:rsidR="00F575CB" w:rsidRDefault="00F575CB" w:rsidP="00077C88">
      <w:pPr>
        <w:jc w:val="both"/>
        <w:rPr>
          <w:rFonts w:ascii="Segoe UI" w:hAnsi="Segoe UI" w:cs="Segoe UI"/>
          <w:sz w:val="22"/>
          <w:szCs w:val="22"/>
        </w:rPr>
      </w:pPr>
    </w:p>
    <w:p w14:paraId="58751342" w14:textId="77777777" w:rsidR="00F575CB" w:rsidRDefault="00F575CB" w:rsidP="00077C88">
      <w:pPr>
        <w:jc w:val="both"/>
        <w:rPr>
          <w:rFonts w:ascii="Segoe UI" w:hAnsi="Segoe UI" w:cs="Segoe UI"/>
          <w:sz w:val="22"/>
          <w:szCs w:val="22"/>
        </w:rPr>
      </w:pPr>
    </w:p>
    <w:p w14:paraId="0B9F6217" w14:textId="1D7A8368" w:rsidR="00F575CB" w:rsidRDefault="00F575CB" w:rsidP="00F575CB">
      <w:pPr>
        <w:autoSpaceDE w:val="0"/>
        <w:autoSpaceDN w:val="0"/>
        <w:adjustRightInd w:val="0"/>
        <w:rPr>
          <w:rFonts w:ascii="Segoe UI" w:hAnsi="Segoe UI" w:cs="Segoe UI"/>
          <w:bCs/>
          <w:color w:val="000000"/>
          <w:sz w:val="22"/>
          <w:szCs w:val="22"/>
        </w:rPr>
      </w:pPr>
      <w:r>
        <w:rPr>
          <w:rFonts w:ascii="Segoe UI" w:hAnsi="Segoe UI" w:cs="Segoe UI"/>
          <w:sz w:val="22"/>
          <w:szCs w:val="22"/>
        </w:rPr>
        <w:lastRenderedPageBreak/>
        <w:t>5</w:t>
      </w:r>
      <w:r w:rsidR="00077C88" w:rsidRPr="004D5ADD">
        <w:rPr>
          <w:rFonts w:ascii="Segoe UI" w:hAnsi="Segoe UI" w:cs="Segoe UI"/>
          <w:sz w:val="22"/>
          <w:szCs w:val="22"/>
        </w:rPr>
        <w:t>.</w:t>
      </w:r>
      <w:r>
        <w:rPr>
          <w:rFonts w:ascii="Segoe UI" w:hAnsi="Segoe UI" w:cs="Segoe UI"/>
          <w:sz w:val="22"/>
          <w:szCs w:val="22"/>
        </w:rPr>
        <w:tab/>
      </w:r>
      <w:r w:rsidR="00077C88" w:rsidRPr="00077C88">
        <w:rPr>
          <w:rFonts w:ascii="Segoe UI" w:hAnsi="Segoe UI" w:cs="Segoe UI"/>
          <w:bCs/>
          <w:color w:val="000000"/>
          <w:sz w:val="22"/>
          <w:szCs w:val="22"/>
        </w:rPr>
        <w:t xml:space="preserve">Contact </w:t>
      </w:r>
      <w:r w:rsidRPr="00F575CB">
        <w:rPr>
          <w:rFonts w:ascii="Segoe UI" w:hAnsi="Segoe UI" w:cs="Segoe UI"/>
          <w:bCs/>
          <w:color w:val="000000"/>
          <w:sz w:val="22"/>
          <w:szCs w:val="22"/>
        </w:rPr>
        <w:t>name and phone number/email address for the group*:</w:t>
      </w:r>
      <w:r w:rsidR="00077C88" w:rsidRPr="00077C88">
        <w:rPr>
          <w:rFonts w:ascii="Segoe UI" w:hAnsi="Segoe UI" w:cs="Segoe UI"/>
          <w:bCs/>
          <w:color w:val="000000"/>
          <w:sz w:val="22"/>
          <w:szCs w:val="22"/>
        </w:rPr>
        <w:t>name and phone number/email address for the group:</w:t>
      </w:r>
    </w:p>
    <w:p w14:paraId="7D766E3D" w14:textId="77777777" w:rsidR="006870F2" w:rsidRDefault="006870F2" w:rsidP="00F575CB">
      <w:pPr>
        <w:autoSpaceDE w:val="0"/>
        <w:autoSpaceDN w:val="0"/>
        <w:adjustRightInd w:val="0"/>
        <w:rPr>
          <w:rFonts w:ascii="Segoe UI" w:hAnsi="Segoe UI" w:cs="Segoe UI"/>
          <w:bCs/>
          <w:color w:val="000000"/>
          <w:sz w:val="22"/>
          <w:szCs w:val="22"/>
        </w:rPr>
      </w:pPr>
    </w:p>
    <w:p w14:paraId="335F2BA0" w14:textId="009AE8BC" w:rsidR="00077C88" w:rsidRPr="00F575CB" w:rsidRDefault="00F575CB" w:rsidP="00F575CB">
      <w:pPr>
        <w:autoSpaceDE w:val="0"/>
        <w:autoSpaceDN w:val="0"/>
        <w:adjustRightInd w:val="0"/>
        <w:rPr>
          <w:rFonts w:ascii="Segoe UI" w:hAnsi="Segoe UI" w:cs="Segoe UI"/>
          <w:bCs/>
          <w:color w:val="000000"/>
          <w:sz w:val="22"/>
          <w:szCs w:val="22"/>
        </w:rPr>
      </w:pPr>
      <w:r>
        <w:rPr>
          <w:rFonts w:ascii="Segoe UI" w:hAnsi="Segoe UI" w:cs="Segoe UI"/>
          <w:b/>
          <w:color w:val="000000"/>
          <w:sz w:val="22"/>
          <w:szCs w:val="22"/>
        </w:rPr>
        <w:t>_____________________________</w:t>
      </w:r>
      <w:r w:rsidR="00077C88" w:rsidRPr="00077C88">
        <w:rPr>
          <w:rFonts w:ascii="Segoe UI" w:hAnsi="Segoe UI" w:cs="Segoe UI"/>
          <w:b/>
          <w:color w:val="000000"/>
          <w:sz w:val="22"/>
          <w:szCs w:val="22"/>
        </w:rPr>
        <w:t>_______</w:t>
      </w:r>
      <w:r w:rsidR="00077C88">
        <w:rPr>
          <w:rFonts w:ascii="Segoe UI" w:hAnsi="Segoe UI" w:cs="Segoe UI"/>
          <w:b/>
          <w:color w:val="000000"/>
          <w:sz w:val="22"/>
          <w:szCs w:val="22"/>
        </w:rPr>
        <w:t>___________________________</w:t>
      </w:r>
      <w:r w:rsidR="00077C88" w:rsidRPr="00077C88">
        <w:rPr>
          <w:rFonts w:ascii="Segoe UI" w:hAnsi="Segoe UI" w:cs="Segoe UI"/>
          <w:b/>
          <w:color w:val="000000"/>
          <w:sz w:val="22"/>
          <w:szCs w:val="22"/>
        </w:rPr>
        <w:t>________________________________________________</w:t>
      </w:r>
    </w:p>
    <w:p w14:paraId="4064D046" w14:textId="77777777" w:rsidR="00F575CB" w:rsidRDefault="00F575CB" w:rsidP="00F575CB">
      <w:pPr>
        <w:autoSpaceDE w:val="0"/>
        <w:autoSpaceDN w:val="0"/>
        <w:adjustRightInd w:val="0"/>
        <w:rPr>
          <w:rFonts w:ascii="Segoe UI" w:hAnsi="Segoe UI" w:cs="Segoe UI"/>
          <w:b/>
          <w:i/>
          <w:iCs/>
          <w:color w:val="000000"/>
          <w:sz w:val="20"/>
          <w:szCs w:val="20"/>
        </w:rPr>
      </w:pPr>
    </w:p>
    <w:p w14:paraId="341AD8CF" w14:textId="04FEB0BF" w:rsidR="00077C88" w:rsidRPr="00F575CB" w:rsidRDefault="00077C88" w:rsidP="00F575CB">
      <w:pPr>
        <w:autoSpaceDE w:val="0"/>
        <w:autoSpaceDN w:val="0"/>
        <w:adjustRightInd w:val="0"/>
        <w:jc w:val="both"/>
        <w:rPr>
          <w:rFonts w:ascii="Segoe UI" w:hAnsi="Segoe UI" w:cs="Segoe UI"/>
          <w:b/>
          <w:i/>
          <w:iCs/>
          <w:color w:val="000000"/>
          <w:sz w:val="20"/>
          <w:szCs w:val="20"/>
        </w:rPr>
      </w:pPr>
      <w:r w:rsidRPr="00F575CB">
        <w:rPr>
          <w:rFonts w:ascii="Segoe UI" w:hAnsi="Segoe UI" w:cs="Segoe UI"/>
          <w:b/>
          <w:i/>
          <w:iCs/>
          <w:color w:val="000000"/>
          <w:sz w:val="20"/>
          <w:szCs w:val="20"/>
        </w:rPr>
        <w:t xml:space="preserve">Note: </w:t>
      </w:r>
      <w:r w:rsidR="00F575CB" w:rsidRPr="00F575CB">
        <w:rPr>
          <w:rFonts w:ascii="Segoe UI" w:hAnsi="Segoe UI" w:cs="Segoe UI"/>
          <w:b/>
          <w:i/>
          <w:iCs/>
          <w:color w:val="000000"/>
          <w:sz w:val="20"/>
          <w:szCs w:val="20"/>
        </w:rPr>
        <w:t>Please note that this contact name and phone number/email address will be made available on</w:t>
      </w:r>
      <w:r w:rsidR="00F575CB">
        <w:rPr>
          <w:rFonts w:ascii="Segoe UI" w:hAnsi="Segoe UI" w:cs="Segoe UI"/>
          <w:b/>
          <w:i/>
          <w:iCs/>
          <w:color w:val="000000"/>
          <w:sz w:val="20"/>
          <w:szCs w:val="20"/>
        </w:rPr>
        <w:t xml:space="preserve"> </w:t>
      </w:r>
      <w:r w:rsidR="00F575CB" w:rsidRPr="00F575CB">
        <w:rPr>
          <w:rFonts w:ascii="Segoe UI" w:hAnsi="Segoe UI" w:cs="Segoe UI"/>
          <w:b/>
          <w:i/>
          <w:iCs/>
          <w:color w:val="000000"/>
          <w:sz w:val="20"/>
          <w:szCs w:val="20"/>
        </w:rPr>
        <w:t>the Department’s website in relation to contact information for local Parent &amp; Toddler Groups.</w:t>
      </w:r>
      <w:r w:rsidR="00F575CB">
        <w:rPr>
          <w:rFonts w:ascii="Segoe UI" w:hAnsi="Segoe UI" w:cs="Segoe UI"/>
          <w:b/>
          <w:i/>
          <w:iCs/>
          <w:color w:val="000000"/>
          <w:sz w:val="20"/>
          <w:szCs w:val="20"/>
        </w:rPr>
        <w:t xml:space="preserve"> </w:t>
      </w:r>
      <w:r w:rsidR="00F575CB" w:rsidRPr="00F575CB">
        <w:rPr>
          <w:rFonts w:ascii="Segoe UI" w:hAnsi="Segoe UI" w:cs="Segoe UI"/>
          <w:b/>
          <w:i/>
          <w:iCs/>
          <w:color w:val="000000"/>
          <w:sz w:val="20"/>
          <w:szCs w:val="20"/>
        </w:rPr>
        <w:t>If the contact person for the Group does not want their contact details published, a monitored</w:t>
      </w:r>
      <w:r w:rsidR="00F575CB">
        <w:rPr>
          <w:rFonts w:ascii="Segoe UI" w:hAnsi="Segoe UI" w:cs="Segoe UI"/>
          <w:b/>
          <w:i/>
          <w:iCs/>
          <w:color w:val="000000"/>
          <w:sz w:val="20"/>
          <w:szCs w:val="20"/>
        </w:rPr>
        <w:t xml:space="preserve"> </w:t>
      </w:r>
      <w:r w:rsidR="00F575CB" w:rsidRPr="00F575CB">
        <w:rPr>
          <w:rFonts w:ascii="Segoe UI" w:hAnsi="Segoe UI" w:cs="Segoe UI"/>
          <w:b/>
          <w:i/>
          <w:iCs/>
          <w:color w:val="000000"/>
          <w:sz w:val="20"/>
          <w:szCs w:val="20"/>
        </w:rPr>
        <w:t>email address and/or phone number must be provided for the Group so they may be contacted.</w:t>
      </w:r>
      <w:r w:rsidR="00F575CB">
        <w:rPr>
          <w:rFonts w:ascii="Segoe UI" w:hAnsi="Segoe UI" w:cs="Segoe UI"/>
          <w:b/>
          <w:i/>
          <w:iCs/>
          <w:color w:val="000000"/>
          <w:sz w:val="20"/>
          <w:szCs w:val="20"/>
        </w:rPr>
        <w:t xml:space="preserve"> </w:t>
      </w:r>
      <w:r w:rsidR="00F575CB" w:rsidRPr="00F575CB">
        <w:rPr>
          <w:rFonts w:ascii="Segoe UI" w:hAnsi="Segoe UI" w:cs="Segoe UI"/>
          <w:b/>
          <w:i/>
          <w:iCs/>
          <w:color w:val="000000"/>
          <w:sz w:val="20"/>
          <w:szCs w:val="20"/>
        </w:rPr>
        <w:t>This contact information will be published on the Parent &amp; Toddler Group gov.ie website directory.</w:t>
      </w:r>
      <w:r w:rsidR="00F575CB">
        <w:rPr>
          <w:rFonts w:ascii="Segoe UI" w:hAnsi="Segoe UI" w:cs="Segoe UI"/>
          <w:b/>
          <w:i/>
          <w:iCs/>
          <w:color w:val="000000"/>
          <w:sz w:val="20"/>
          <w:szCs w:val="20"/>
        </w:rPr>
        <w:t xml:space="preserve"> </w:t>
      </w:r>
      <w:r w:rsidRPr="00F575CB">
        <w:rPr>
          <w:rFonts w:ascii="Segoe UI" w:eastAsia="Calibri" w:hAnsi="Segoe UI" w:cs="Segoe UI"/>
          <w:b/>
          <w:bCs/>
          <w:i/>
          <w:iCs/>
          <w:sz w:val="20"/>
          <w:szCs w:val="20"/>
        </w:rPr>
        <w:t>If the contact person for the Group does not want their contact details published, a monitored email address and/or phone number must be provided for the Group so they may be contacted. This contact information will be published on the Parent &amp; Toddler Group gov.ie website directory.</w:t>
      </w:r>
    </w:p>
    <w:p w14:paraId="04FC5D69" w14:textId="77777777" w:rsidR="00077C88" w:rsidRDefault="00077C88" w:rsidP="00077C88">
      <w:pPr>
        <w:autoSpaceDE w:val="0"/>
        <w:autoSpaceDN w:val="0"/>
        <w:adjustRightInd w:val="0"/>
        <w:ind w:firstLine="540"/>
        <w:rPr>
          <w:rFonts w:ascii="Segoe UI" w:hAnsi="Segoe UI" w:cs="Segoe UI"/>
          <w:bCs/>
          <w:noProof/>
          <w:sz w:val="20"/>
          <w:szCs w:val="20"/>
          <w:lang w:eastAsia="en-IE"/>
        </w:rPr>
      </w:pPr>
    </w:p>
    <w:p w14:paraId="0BD7E741" w14:textId="77777777" w:rsidR="00F13D90" w:rsidRPr="004D5ADD" w:rsidRDefault="00F13D90" w:rsidP="00077C88">
      <w:pPr>
        <w:autoSpaceDE w:val="0"/>
        <w:autoSpaceDN w:val="0"/>
        <w:adjustRightInd w:val="0"/>
        <w:ind w:firstLine="540"/>
        <w:rPr>
          <w:rFonts w:ascii="Segoe UI" w:hAnsi="Segoe UI" w:cs="Segoe UI"/>
          <w:bCs/>
          <w:noProof/>
          <w:sz w:val="20"/>
          <w:szCs w:val="20"/>
          <w:lang w:eastAsia="en-IE"/>
        </w:rPr>
      </w:pPr>
    </w:p>
    <w:p w14:paraId="6098414F" w14:textId="7EB1145A" w:rsidR="00077C88" w:rsidRPr="004D5ADD" w:rsidRDefault="00077C88" w:rsidP="00077C88">
      <w:pPr>
        <w:jc w:val="both"/>
        <w:rPr>
          <w:rFonts w:ascii="Segoe UI" w:hAnsi="Segoe UI" w:cs="Segoe UI"/>
        </w:rPr>
      </w:pPr>
      <w:r w:rsidRPr="004D5ADD">
        <w:rPr>
          <w:rFonts w:ascii="Segoe UI" w:hAnsi="Segoe UI" w:cs="Segoe UI"/>
          <w:noProof/>
          <w:lang w:eastAsia="en-IE"/>
        </w:rPr>
        <mc:AlternateContent>
          <mc:Choice Requires="wps">
            <w:drawing>
              <wp:anchor distT="0" distB="0" distL="114300" distR="114300" simplePos="0" relativeHeight="251659264" behindDoc="0" locked="0" layoutInCell="1" allowOverlap="1" wp14:anchorId="0A57DCE6" wp14:editId="5BC4EBE2">
                <wp:simplePos x="0" y="0"/>
                <wp:positionH relativeFrom="margin">
                  <wp:posOffset>4709795</wp:posOffset>
                </wp:positionH>
                <wp:positionV relativeFrom="paragraph">
                  <wp:posOffset>13970</wp:posOffset>
                </wp:positionV>
                <wp:extent cx="1828800" cy="342900"/>
                <wp:effectExtent l="0" t="0" r="19050" b="1905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D86056F" w14:textId="77777777" w:rsidR="00077C88" w:rsidRPr="0052773C" w:rsidRDefault="00077C88" w:rsidP="00077C88">
                            <w:pPr>
                              <w:rPr>
                                <w:b/>
                              </w:rPr>
                            </w:pPr>
                            <w:r w:rsidRPr="0052773C">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7DCE6" id="_x0000_t202" coordsize="21600,21600" o:spt="202" path="m,l,21600r21600,l21600,xe">
                <v:stroke joinstyle="miter"/>
                <v:path gradientshapeok="t" o:connecttype="rect"/>
              </v:shapetype>
              <v:shape id="Text Box 29" o:spid="_x0000_s1026" type="#_x0000_t202" style="position:absolute;left:0;text-align:left;margin-left:370.85pt;margin-top:1.1pt;width:2in;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">
                <v:textbox>
                  <w:txbxContent>
                    <w:p w14:paraId="3D86056F" w14:textId="77777777" w:rsidR="00077C88" w:rsidRPr="0052773C" w:rsidRDefault="00077C88" w:rsidP="00077C88">
                      <w:pPr>
                        <w:rPr>
                          <w:b/>
                        </w:rPr>
                      </w:pPr>
                      <w:r w:rsidRPr="0052773C">
                        <w:rPr>
                          <w:b/>
                        </w:rPr>
                        <w:t>€</w:t>
                      </w:r>
                    </w:p>
                  </w:txbxContent>
                </v:textbox>
                <w10:wrap anchorx="margin"/>
              </v:shape>
            </w:pict>
          </mc:Fallback>
        </mc:AlternateContent>
      </w:r>
      <w:r w:rsidR="00F575CB">
        <w:rPr>
          <w:rFonts w:ascii="Segoe UI" w:hAnsi="Segoe UI" w:cs="Segoe UI"/>
        </w:rPr>
        <w:t>6</w:t>
      </w:r>
      <w:r w:rsidRPr="004D5ADD">
        <w:rPr>
          <w:rFonts w:ascii="Segoe UI" w:hAnsi="Segoe UI" w:cs="Segoe UI"/>
        </w:rPr>
        <w:t xml:space="preserve">. </w:t>
      </w:r>
      <w:r w:rsidRPr="004D5ADD">
        <w:rPr>
          <w:rFonts w:ascii="Segoe UI" w:hAnsi="Segoe UI" w:cs="Segoe UI"/>
        </w:rPr>
        <w:tab/>
      </w:r>
      <w:r w:rsidR="006870F2" w:rsidRPr="006870F2">
        <w:rPr>
          <w:rFonts w:ascii="Segoe UI" w:hAnsi="Segoe UI" w:cs="Segoe UI"/>
          <w:sz w:val="22"/>
          <w:szCs w:val="22"/>
        </w:rPr>
        <w:t>Amount of grant being sought from your CCC?</w:t>
      </w:r>
    </w:p>
    <w:p w14:paraId="3EECA7D2" w14:textId="6D5F1646" w:rsidR="006870F2" w:rsidRDefault="006870F2" w:rsidP="00077C88">
      <w:pPr>
        <w:pStyle w:val="ListParagraph"/>
        <w:jc w:val="both"/>
        <w:rPr>
          <w:rFonts w:ascii="Segoe UI" w:hAnsi="Segoe UI" w:cs="Segoe UI"/>
        </w:rPr>
      </w:pPr>
    </w:p>
    <w:p w14:paraId="185A3FB0" w14:textId="6A66A9D1" w:rsidR="006870F2" w:rsidRPr="006870F2" w:rsidRDefault="006870F2" w:rsidP="006870F2">
      <w:pPr>
        <w:pStyle w:val="ListParagraph"/>
        <w:ind w:left="142" w:hanging="142"/>
        <w:jc w:val="both"/>
        <w:rPr>
          <w:rFonts w:ascii="Segoe UI" w:hAnsi="Segoe UI" w:cs="Segoe UI"/>
        </w:rPr>
      </w:pPr>
      <w:r w:rsidRPr="004D5ADD">
        <w:rPr>
          <w:rFonts w:ascii="Segoe UI" w:hAnsi="Segoe UI" w:cs="Segoe UI"/>
          <w:noProof/>
          <w:lang w:eastAsia="en-IE"/>
        </w:rPr>
        <mc:AlternateContent>
          <mc:Choice Requires="wps">
            <w:drawing>
              <wp:anchor distT="0" distB="0" distL="114300" distR="114300" simplePos="0" relativeHeight="251675648" behindDoc="0" locked="0" layoutInCell="1" allowOverlap="1" wp14:anchorId="57645B9A" wp14:editId="717EAA87">
                <wp:simplePos x="0" y="0"/>
                <wp:positionH relativeFrom="margin">
                  <wp:posOffset>4741545</wp:posOffset>
                </wp:positionH>
                <wp:positionV relativeFrom="paragraph">
                  <wp:posOffset>12065</wp:posOffset>
                </wp:positionV>
                <wp:extent cx="1828800" cy="342900"/>
                <wp:effectExtent l="0" t="0" r="19050" b="19050"/>
                <wp:wrapNone/>
                <wp:docPr id="10617698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77D9F9D" w14:textId="7F8DB121" w:rsidR="006870F2" w:rsidRPr="0052773C" w:rsidRDefault="006870F2" w:rsidP="006870F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45B9A" id="_x0000_s1027" type="#_x0000_t202" style="position:absolute;left:0;text-align:left;margin-left:373.35pt;margin-top:.95pt;width:2in;height: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">
                <v:textbox>
                  <w:txbxContent>
                    <w:p w14:paraId="777D9F9D" w14:textId="7F8DB121" w:rsidR="006870F2" w:rsidRPr="0052773C" w:rsidRDefault="006870F2" w:rsidP="006870F2">
                      <w:pPr>
                        <w:rPr>
                          <w:b/>
                        </w:rPr>
                      </w:pPr>
                    </w:p>
                  </w:txbxContent>
                </v:textbox>
                <w10:wrap anchorx="margin"/>
              </v:shape>
            </w:pict>
          </mc:Fallback>
        </mc:AlternateContent>
      </w:r>
      <w:r>
        <w:rPr>
          <w:rFonts w:ascii="Segoe UI" w:hAnsi="Segoe UI" w:cs="Segoe UI"/>
        </w:rPr>
        <w:t xml:space="preserve">7. </w:t>
      </w:r>
      <w:r>
        <w:rPr>
          <w:rFonts w:ascii="Segoe UI" w:hAnsi="Segoe UI" w:cs="Segoe UI"/>
        </w:rPr>
        <w:tab/>
      </w:r>
      <w:r w:rsidRPr="006870F2">
        <w:rPr>
          <w:rFonts w:ascii="Segoe UI" w:hAnsi="Segoe UI" w:cs="Segoe UI"/>
        </w:rPr>
        <w:t>Please give the expected date of the Parent &amp; Toddler group’s</w:t>
      </w:r>
    </w:p>
    <w:p w14:paraId="594A0B04" w14:textId="05FF7E1F" w:rsidR="006870F2" w:rsidRPr="006870F2" w:rsidRDefault="006870F2" w:rsidP="006870F2">
      <w:pPr>
        <w:pStyle w:val="ListParagraph"/>
        <w:jc w:val="both"/>
        <w:rPr>
          <w:rFonts w:ascii="Segoe UI" w:hAnsi="Segoe UI" w:cs="Segoe UI"/>
        </w:rPr>
      </w:pPr>
      <w:r w:rsidRPr="006870F2">
        <w:rPr>
          <w:rFonts w:ascii="Segoe UI" w:hAnsi="Segoe UI" w:cs="Segoe UI"/>
        </w:rPr>
        <w:t>last session in 202</w:t>
      </w:r>
    </w:p>
    <w:p w14:paraId="60AF6007" w14:textId="359619A5" w:rsidR="006870F2" w:rsidRPr="006870F2" w:rsidRDefault="006870F2" w:rsidP="006870F2">
      <w:pPr>
        <w:jc w:val="both"/>
        <w:rPr>
          <w:rFonts w:ascii="Segoe UI" w:hAnsi="Segoe UI" w:cs="Segoe UI"/>
          <w:b/>
          <w:sz w:val="22"/>
          <w:szCs w:val="22"/>
        </w:rPr>
      </w:pPr>
      <w:r w:rsidRPr="004D5ADD">
        <w:rPr>
          <w:noProof/>
          <w:lang w:eastAsia="en-IE"/>
        </w:rPr>
        <mc:AlternateContent>
          <mc:Choice Requires="wps">
            <w:drawing>
              <wp:anchor distT="0" distB="0" distL="114300" distR="114300" simplePos="0" relativeHeight="251660288" behindDoc="0" locked="0" layoutInCell="1" allowOverlap="1" wp14:anchorId="1C36BCDD" wp14:editId="32DE70DD">
                <wp:simplePos x="0" y="0"/>
                <wp:positionH relativeFrom="column">
                  <wp:posOffset>4662170</wp:posOffset>
                </wp:positionH>
                <wp:positionV relativeFrom="paragraph">
                  <wp:posOffset>14605</wp:posOffset>
                </wp:positionV>
                <wp:extent cx="1828800" cy="342900"/>
                <wp:effectExtent l="0" t="0" r="0" b="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98B4E36" w14:textId="77777777" w:rsidR="00077C88" w:rsidRPr="0052773C" w:rsidRDefault="00077C88" w:rsidP="00077C88">
                            <w:pPr>
                              <w:rPr>
                                <w:b/>
                              </w:rPr>
                            </w:pPr>
                            <w:r w:rsidRPr="0052773C">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6BCDD" id="_x0000_s1028" type="#_x0000_t202" style="position:absolute;left:0;text-align:left;margin-left:367.1pt;margin-top:1.15pt;width:2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">
                <v:textbox>
                  <w:txbxContent>
                    <w:p w14:paraId="598B4E36" w14:textId="77777777" w:rsidR="00077C88" w:rsidRPr="0052773C" w:rsidRDefault="00077C88" w:rsidP="00077C88">
                      <w:pPr>
                        <w:rPr>
                          <w:b/>
                        </w:rPr>
                      </w:pPr>
                      <w:r w:rsidRPr="0052773C">
                        <w:rPr>
                          <w:b/>
                        </w:rPr>
                        <w:t>€</w:t>
                      </w:r>
                    </w:p>
                  </w:txbxContent>
                </v:textbox>
              </v:shape>
            </w:pict>
          </mc:Fallback>
        </mc:AlternateContent>
      </w:r>
      <w:r>
        <w:rPr>
          <w:rFonts w:ascii="Segoe UI" w:hAnsi="Segoe UI" w:cs="Segoe UI"/>
          <w:noProof/>
          <w:color w:val="000000"/>
          <w:lang w:eastAsia="en-IE"/>
        </w:rPr>
        <w:t>8</w:t>
      </w:r>
      <w:r w:rsidR="00077C88" w:rsidRPr="006870F2">
        <w:rPr>
          <w:rFonts w:ascii="Segoe UI" w:hAnsi="Segoe UI" w:cs="Segoe UI"/>
          <w:noProof/>
          <w:color w:val="000000"/>
          <w:lang w:eastAsia="en-IE"/>
        </w:rPr>
        <w:t>.</w:t>
      </w:r>
      <w:r w:rsidR="00077C88" w:rsidRPr="006870F2">
        <w:rPr>
          <w:rFonts w:ascii="Segoe UI" w:hAnsi="Segoe UI" w:cs="Segoe UI"/>
          <w:noProof/>
          <w:color w:val="000000"/>
          <w:lang w:eastAsia="en-IE"/>
        </w:rPr>
        <w:tab/>
      </w:r>
      <w:r w:rsidRPr="006870F2">
        <w:rPr>
          <w:rFonts w:ascii="Segoe UI" w:hAnsi="Segoe UI" w:cs="Segoe UI"/>
          <w:noProof/>
          <w:color w:val="000000"/>
          <w:lang w:eastAsia="en-IE"/>
        </w:rPr>
        <w:t>Estimated annual cost of running the group?</w:t>
      </w:r>
    </w:p>
    <w:p w14:paraId="2CB3D1B1" w14:textId="16FEC337" w:rsidR="00077C88" w:rsidRPr="004D5ADD" w:rsidRDefault="00077C88" w:rsidP="00077C88">
      <w:pPr>
        <w:autoSpaceDE w:val="0"/>
        <w:autoSpaceDN w:val="0"/>
        <w:adjustRightInd w:val="0"/>
        <w:spacing w:after="120"/>
        <w:rPr>
          <w:rFonts w:ascii="Segoe UI" w:hAnsi="Segoe UI" w:cs="Segoe UI"/>
          <w:b/>
          <w:color w:val="000000"/>
          <w:lang w:val="en-US"/>
        </w:rPr>
      </w:pPr>
    </w:p>
    <w:p w14:paraId="5B689420" w14:textId="77777777" w:rsidR="006870F2" w:rsidRPr="006870F2" w:rsidRDefault="006870F2" w:rsidP="006870F2">
      <w:pPr>
        <w:jc w:val="both"/>
        <w:rPr>
          <w:rFonts w:ascii="Segoe UI" w:hAnsi="Segoe UI" w:cs="Segoe UI"/>
          <w:sz w:val="22"/>
          <w:szCs w:val="22"/>
        </w:rPr>
      </w:pPr>
      <w:r>
        <w:rPr>
          <w:rFonts w:ascii="Segoe UI" w:hAnsi="Segoe UI" w:cs="Segoe UI"/>
          <w:sz w:val="22"/>
          <w:szCs w:val="22"/>
        </w:rPr>
        <w:t>9</w:t>
      </w:r>
      <w:r w:rsidR="00077C88" w:rsidRPr="004D5ADD">
        <w:rPr>
          <w:rFonts w:ascii="Segoe UI" w:hAnsi="Segoe UI" w:cs="Segoe UI"/>
          <w:sz w:val="22"/>
          <w:szCs w:val="22"/>
        </w:rPr>
        <w:t>.</w:t>
      </w:r>
      <w:r w:rsidR="00077C88" w:rsidRPr="004D5ADD">
        <w:rPr>
          <w:rFonts w:ascii="Segoe UI" w:hAnsi="Segoe UI" w:cs="Segoe UI"/>
          <w:sz w:val="22"/>
          <w:szCs w:val="22"/>
        </w:rPr>
        <w:tab/>
      </w:r>
      <w:r w:rsidRPr="006870F2">
        <w:rPr>
          <w:rFonts w:ascii="Segoe UI" w:hAnsi="Segoe UI" w:cs="Segoe UI"/>
          <w:sz w:val="22"/>
          <w:szCs w:val="22"/>
        </w:rPr>
        <w:t>Detailed breakdown of costings for grant being sought: - (Example: €950 being sought –</w:t>
      </w:r>
    </w:p>
    <w:p w14:paraId="5607808A" w14:textId="77777777" w:rsidR="006870F2" w:rsidRPr="006870F2" w:rsidRDefault="006870F2" w:rsidP="006870F2">
      <w:pPr>
        <w:ind w:firstLine="720"/>
        <w:jc w:val="both"/>
        <w:rPr>
          <w:rFonts w:ascii="Segoe UI" w:hAnsi="Segoe UI" w:cs="Segoe UI"/>
          <w:sz w:val="22"/>
          <w:szCs w:val="22"/>
        </w:rPr>
      </w:pPr>
      <w:r w:rsidRPr="006870F2">
        <w:rPr>
          <w:rFonts w:ascii="Segoe UI" w:hAnsi="Segoe UI" w:cs="Segoe UI"/>
          <w:sz w:val="22"/>
          <w:szCs w:val="22"/>
        </w:rPr>
        <w:t>€150 toys, €200 insurance, €200 training, €200 rent, €150 equipment, €50 children’s</w:t>
      </w:r>
    </w:p>
    <w:p w14:paraId="78DB2411" w14:textId="77777777" w:rsidR="006870F2" w:rsidRPr="006870F2" w:rsidRDefault="006870F2" w:rsidP="006870F2">
      <w:pPr>
        <w:ind w:firstLine="720"/>
        <w:jc w:val="both"/>
        <w:rPr>
          <w:rFonts w:ascii="Segoe UI" w:hAnsi="Segoe UI" w:cs="Segoe UI"/>
          <w:sz w:val="22"/>
          <w:szCs w:val="22"/>
        </w:rPr>
      </w:pPr>
      <w:r w:rsidRPr="006870F2">
        <w:rPr>
          <w:rFonts w:ascii="Segoe UI" w:hAnsi="Segoe UI" w:cs="Segoe UI"/>
          <w:sz w:val="22"/>
          <w:szCs w:val="22"/>
        </w:rPr>
        <w:t>refreshments). Full details will be required in the Expenditure Report.</w:t>
      </w:r>
    </w:p>
    <w:p w14:paraId="4E5CD894" w14:textId="7D6998CD" w:rsidR="00077C88" w:rsidRPr="004D5ADD" w:rsidRDefault="00077C88" w:rsidP="00077C88">
      <w:pPr>
        <w:jc w:val="both"/>
        <w:rPr>
          <w:rFonts w:ascii="Segoe UI" w:hAnsi="Segoe UI" w:cs="Segoe UI"/>
          <w:sz w:val="22"/>
          <w:szCs w:val="22"/>
        </w:rPr>
      </w:pPr>
      <w:r w:rsidRPr="004D5ADD">
        <w:rPr>
          <w:rFonts w:ascii="Segoe UI" w:hAnsi="Segoe UI" w:cs="Segoe UI"/>
          <w:sz w:val="22"/>
          <w:szCs w:val="22"/>
        </w:rPr>
        <w:t>_____________________________________________________________________________________________________________</w:t>
      </w:r>
      <w:r w:rsidR="00F13D90">
        <w:rPr>
          <w:rFonts w:ascii="Segoe UI" w:hAnsi="Segoe UI" w:cs="Segoe UI"/>
          <w:sz w:val="22"/>
          <w:szCs w:val="22"/>
        </w:rPr>
        <w:t>_</w:t>
      </w:r>
    </w:p>
    <w:p w14:paraId="47929D7D" w14:textId="15490D63" w:rsidR="00077C88" w:rsidRPr="004D5ADD" w:rsidRDefault="00077C88" w:rsidP="00077C88">
      <w:pPr>
        <w:jc w:val="both"/>
        <w:rPr>
          <w:rFonts w:ascii="Segoe UI" w:hAnsi="Segoe UI" w:cs="Segoe UI"/>
          <w:sz w:val="22"/>
          <w:szCs w:val="22"/>
        </w:rPr>
      </w:pPr>
      <w:r w:rsidRPr="004D5ADD">
        <w:rPr>
          <w:rFonts w:ascii="Segoe UI" w:hAnsi="Segoe UI" w:cs="Segoe UI"/>
          <w:sz w:val="22"/>
          <w:szCs w:val="22"/>
        </w:rPr>
        <w:t>______________________________________________________________________________________________________________</w:t>
      </w:r>
    </w:p>
    <w:p w14:paraId="38BF4E68" w14:textId="66738C2A" w:rsidR="00077C88" w:rsidRPr="004D5ADD" w:rsidRDefault="00077C88" w:rsidP="00077C88">
      <w:pPr>
        <w:jc w:val="both"/>
        <w:rPr>
          <w:rFonts w:ascii="Segoe UI" w:hAnsi="Segoe UI" w:cs="Segoe UI"/>
          <w:sz w:val="22"/>
          <w:szCs w:val="22"/>
        </w:rPr>
      </w:pPr>
      <w:r w:rsidRPr="004D5ADD">
        <w:rPr>
          <w:rFonts w:ascii="Segoe UI" w:hAnsi="Segoe UI" w:cs="Segoe UI"/>
          <w:sz w:val="22"/>
          <w:szCs w:val="22"/>
        </w:rPr>
        <w:t>______________________________________________________________________________________________________________</w:t>
      </w:r>
    </w:p>
    <w:p w14:paraId="1E2FB4B0" w14:textId="79D50D3B" w:rsidR="00077C88" w:rsidRPr="004D5ADD" w:rsidRDefault="00077C88" w:rsidP="00077C88">
      <w:pPr>
        <w:jc w:val="both"/>
        <w:rPr>
          <w:rFonts w:ascii="Segoe UI" w:hAnsi="Segoe UI" w:cs="Segoe UI"/>
          <w:sz w:val="22"/>
          <w:szCs w:val="22"/>
        </w:rPr>
      </w:pPr>
      <w:r w:rsidRPr="004D5ADD">
        <w:rPr>
          <w:rFonts w:ascii="Segoe UI" w:hAnsi="Segoe UI" w:cs="Segoe UI"/>
          <w:sz w:val="22"/>
          <w:szCs w:val="22"/>
        </w:rPr>
        <w:t>______________________________________________________________________________________________________________</w:t>
      </w:r>
    </w:p>
    <w:p w14:paraId="273393AA" w14:textId="77777777" w:rsidR="00077C88" w:rsidRPr="004D5ADD" w:rsidRDefault="00077C88" w:rsidP="00077C88">
      <w:pPr>
        <w:jc w:val="both"/>
        <w:rPr>
          <w:rFonts w:ascii="Segoe UI" w:hAnsi="Segoe UI" w:cs="Segoe UI"/>
          <w:sz w:val="22"/>
          <w:szCs w:val="22"/>
        </w:rPr>
      </w:pPr>
    </w:p>
    <w:p w14:paraId="75EFC1E6" w14:textId="13CA3E56" w:rsidR="006870F2" w:rsidRDefault="006870F2" w:rsidP="006870F2">
      <w:pPr>
        <w:autoSpaceDE w:val="0"/>
        <w:autoSpaceDN w:val="0"/>
        <w:adjustRightInd w:val="0"/>
        <w:ind w:left="720" w:hanging="720"/>
        <w:rPr>
          <w:rFonts w:ascii="Segoe UI" w:hAnsi="Segoe UI" w:cs="Segoe UI"/>
          <w:bCs/>
          <w:sz w:val="20"/>
          <w:szCs w:val="20"/>
        </w:rPr>
      </w:pPr>
      <w:r>
        <w:rPr>
          <w:rFonts w:ascii="Segoe UI" w:hAnsi="Segoe UI" w:cs="Segoe UI"/>
          <w:bCs/>
          <w:sz w:val="22"/>
          <w:szCs w:val="22"/>
        </w:rPr>
        <w:t>10</w:t>
      </w:r>
      <w:r w:rsidR="00077C88" w:rsidRPr="004D5ADD">
        <w:rPr>
          <w:rFonts w:ascii="Segoe UI" w:hAnsi="Segoe UI" w:cs="Segoe UI"/>
          <w:bCs/>
          <w:sz w:val="22"/>
          <w:szCs w:val="22"/>
        </w:rPr>
        <w:t>.</w:t>
      </w:r>
      <w:r>
        <w:rPr>
          <w:rFonts w:ascii="Segoe UI" w:hAnsi="Segoe UI" w:cs="Segoe UI"/>
          <w:bCs/>
          <w:sz w:val="22"/>
          <w:szCs w:val="22"/>
        </w:rPr>
        <w:tab/>
      </w:r>
      <w:r w:rsidRPr="006870F2">
        <w:rPr>
          <w:rFonts w:ascii="Segoe UI" w:hAnsi="Segoe UI" w:cs="Segoe UI"/>
          <w:bCs/>
          <w:sz w:val="22"/>
          <w:szCs w:val="22"/>
        </w:rPr>
        <w:t>Part of the criteria for being granted approval of a Parent and Toddler Grant is to include and support all parents/guardians, grandparents etc. from different backgrounds, abilities and cultures. How is the group advertised?</w:t>
      </w:r>
      <w:r w:rsidR="00077C88" w:rsidRPr="004D5ADD">
        <w:rPr>
          <w:rFonts w:ascii="Segoe UI" w:hAnsi="Segoe UI" w:cs="Segoe UI"/>
          <w:bCs/>
          <w:sz w:val="20"/>
          <w:szCs w:val="20"/>
        </w:rPr>
        <w:t xml:space="preserve">       </w:t>
      </w:r>
      <w:r w:rsidR="00077C88" w:rsidRPr="004D5ADD">
        <w:rPr>
          <w:rFonts w:ascii="Segoe UI" w:hAnsi="Segoe UI" w:cs="Segoe UI"/>
          <w:bCs/>
          <w:sz w:val="20"/>
          <w:szCs w:val="20"/>
        </w:rPr>
        <w:tab/>
      </w:r>
    </w:p>
    <w:p w14:paraId="1F5DB8C8" w14:textId="77777777" w:rsidR="006870F2" w:rsidRDefault="006870F2" w:rsidP="00077C88">
      <w:pPr>
        <w:autoSpaceDE w:val="0"/>
        <w:autoSpaceDN w:val="0"/>
        <w:adjustRightInd w:val="0"/>
        <w:rPr>
          <w:rFonts w:ascii="Segoe UI" w:hAnsi="Segoe UI" w:cs="Segoe UI"/>
          <w:bCs/>
          <w:sz w:val="20"/>
          <w:szCs w:val="20"/>
        </w:rPr>
      </w:pPr>
    </w:p>
    <w:p w14:paraId="4C219123" w14:textId="77777777" w:rsidR="006870F2" w:rsidRDefault="006870F2" w:rsidP="00077C88">
      <w:pPr>
        <w:autoSpaceDE w:val="0"/>
        <w:autoSpaceDN w:val="0"/>
        <w:adjustRightInd w:val="0"/>
        <w:rPr>
          <w:rFonts w:ascii="Segoe UI" w:hAnsi="Segoe UI" w:cs="Segoe UI"/>
          <w:bCs/>
          <w:color w:val="000000"/>
          <w:sz w:val="22"/>
          <w:szCs w:val="22"/>
        </w:rPr>
      </w:pPr>
      <w:r>
        <w:rPr>
          <w:rFonts w:ascii="Segoe UI" w:hAnsi="Segoe UI" w:cs="Segoe UI"/>
          <w:bCs/>
          <w:color w:val="000000"/>
          <w:sz w:val="22"/>
          <w:szCs w:val="22"/>
        </w:rPr>
        <w:t>11.</w:t>
      </w:r>
      <w:r>
        <w:rPr>
          <w:rFonts w:ascii="Segoe UI" w:hAnsi="Segoe UI" w:cs="Segoe UI"/>
          <w:bCs/>
          <w:color w:val="000000"/>
          <w:sz w:val="22"/>
          <w:szCs w:val="22"/>
        </w:rPr>
        <w:tab/>
      </w:r>
      <w:r w:rsidRPr="006870F2">
        <w:rPr>
          <w:rFonts w:ascii="Segoe UI" w:hAnsi="Segoe UI" w:cs="Segoe UI"/>
          <w:bCs/>
          <w:color w:val="000000"/>
          <w:sz w:val="22"/>
          <w:szCs w:val="22"/>
        </w:rPr>
        <w:t>How often do the group sessions take place and for what length of time</w:t>
      </w:r>
      <w:r w:rsidR="00077C88" w:rsidRPr="004D5ADD">
        <w:rPr>
          <w:rFonts w:ascii="Segoe UI" w:hAnsi="Segoe UI" w:cs="Segoe UI"/>
          <w:bCs/>
          <w:color w:val="000000"/>
          <w:sz w:val="22"/>
          <w:szCs w:val="22"/>
        </w:rPr>
        <w:t>?</w:t>
      </w:r>
    </w:p>
    <w:p w14:paraId="7D678DD1" w14:textId="77777777" w:rsidR="006870F2" w:rsidRDefault="006870F2" w:rsidP="00077C88">
      <w:pPr>
        <w:autoSpaceDE w:val="0"/>
        <w:autoSpaceDN w:val="0"/>
        <w:adjustRightInd w:val="0"/>
        <w:rPr>
          <w:rFonts w:ascii="Segoe UI" w:hAnsi="Segoe UI" w:cs="Segoe UI"/>
          <w:bCs/>
          <w:color w:val="000000"/>
          <w:sz w:val="22"/>
          <w:szCs w:val="22"/>
        </w:rPr>
      </w:pPr>
    </w:p>
    <w:p w14:paraId="00B49E6E" w14:textId="4B8FDFC4" w:rsidR="00077C88" w:rsidRPr="004D5ADD" w:rsidRDefault="006870F2" w:rsidP="00077C88">
      <w:pPr>
        <w:autoSpaceDE w:val="0"/>
        <w:autoSpaceDN w:val="0"/>
        <w:adjustRightInd w:val="0"/>
        <w:rPr>
          <w:rFonts w:ascii="Segoe UI" w:hAnsi="Segoe UI" w:cs="Segoe UI"/>
          <w:bCs/>
          <w:color w:val="000000"/>
          <w:sz w:val="22"/>
          <w:szCs w:val="22"/>
        </w:rPr>
      </w:pPr>
      <w:r>
        <w:rPr>
          <w:rFonts w:ascii="Segoe UI" w:hAnsi="Segoe UI" w:cs="Segoe UI"/>
          <w:bCs/>
          <w:color w:val="000000"/>
          <w:sz w:val="22"/>
          <w:szCs w:val="22"/>
        </w:rPr>
        <w:t>_________________________________________________________</w:t>
      </w:r>
      <w:r w:rsidR="00077C88" w:rsidRPr="004D5ADD">
        <w:rPr>
          <w:rFonts w:ascii="Segoe UI" w:hAnsi="Segoe UI" w:cs="Segoe UI"/>
          <w:bCs/>
          <w:color w:val="000000"/>
          <w:sz w:val="22"/>
          <w:szCs w:val="22"/>
        </w:rPr>
        <w:t xml:space="preserve"> ______________________________________________________</w:t>
      </w:r>
    </w:p>
    <w:p w14:paraId="2C2E81E2" w14:textId="77777777" w:rsidR="00077C88" w:rsidRPr="004D5ADD" w:rsidRDefault="00077C88" w:rsidP="00077C88">
      <w:pPr>
        <w:autoSpaceDE w:val="0"/>
        <w:autoSpaceDN w:val="0"/>
        <w:adjustRightInd w:val="0"/>
        <w:rPr>
          <w:rFonts w:ascii="Segoe UI" w:hAnsi="Segoe UI" w:cs="Segoe UI"/>
          <w:bCs/>
          <w:sz w:val="20"/>
          <w:szCs w:val="20"/>
        </w:rPr>
      </w:pPr>
    </w:p>
    <w:p w14:paraId="665A6E3C" w14:textId="29935030" w:rsidR="00077C88" w:rsidRPr="004D5ADD" w:rsidRDefault="00077C88" w:rsidP="00077C88">
      <w:pPr>
        <w:jc w:val="both"/>
        <w:rPr>
          <w:rFonts w:ascii="Segoe UI" w:hAnsi="Segoe UI" w:cs="Segoe UI"/>
          <w:sz w:val="22"/>
          <w:szCs w:val="22"/>
        </w:rPr>
      </w:pPr>
      <w:r w:rsidRPr="004D5ADD">
        <w:rPr>
          <w:rFonts w:ascii="Segoe UI" w:hAnsi="Segoe UI" w:cs="Segoe UI"/>
          <w:sz w:val="22"/>
          <w:szCs w:val="22"/>
        </w:rPr>
        <w:t>1</w:t>
      </w:r>
      <w:r w:rsidR="006870F2">
        <w:rPr>
          <w:rFonts w:ascii="Segoe UI" w:hAnsi="Segoe UI" w:cs="Segoe UI"/>
          <w:sz w:val="22"/>
          <w:szCs w:val="22"/>
        </w:rPr>
        <w:t>2</w:t>
      </w:r>
      <w:r w:rsidRPr="004D5ADD">
        <w:rPr>
          <w:rFonts w:ascii="Segoe UI" w:hAnsi="Segoe UI" w:cs="Segoe UI"/>
          <w:sz w:val="22"/>
          <w:szCs w:val="22"/>
        </w:rPr>
        <w:t xml:space="preserve">.    Do you charge participants? </w:t>
      </w:r>
      <w:r w:rsidRPr="004D5ADD">
        <w:rPr>
          <w:rFonts w:ascii="Segoe UI" w:hAnsi="Segoe UI" w:cs="Segoe UI"/>
          <w:sz w:val="22"/>
          <w:szCs w:val="22"/>
        </w:rPr>
        <w:tab/>
        <w:t>Yes / No ____________</w:t>
      </w:r>
    </w:p>
    <w:p w14:paraId="3643DB03" w14:textId="77777777" w:rsidR="00077C88" w:rsidRPr="004D5ADD" w:rsidRDefault="00077C88" w:rsidP="00077C88">
      <w:pPr>
        <w:jc w:val="both"/>
        <w:rPr>
          <w:rFonts w:ascii="Segoe UI" w:hAnsi="Segoe UI" w:cs="Segoe UI"/>
          <w:sz w:val="22"/>
          <w:szCs w:val="22"/>
        </w:rPr>
      </w:pPr>
      <w:r w:rsidRPr="004D5ADD">
        <w:rPr>
          <w:rFonts w:ascii="Segoe UI" w:hAnsi="Segoe UI" w:cs="Segoe UI"/>
          <w:b/>
          <w:noProof/>
          <w:color w:val="000000"/>
          <w:sz w:val="22"/>
          <w:szCs w:val="22"/>
          <w:lang w:eastAsia="en-IE"/>
        </w:rPr>
        <mc:AlternateContent>
          <mc:Choice Requires="wps">
            <w:drawing>
              <wp:anchor distT="0" distB="0" distL="114300" distR="114300" simplePos="0" relativeHeight="251664384" behindDoc="0" locked="0" layoutInCell="1" allowOverlap="1" wp14:anchorId="14CB8452" wp14:editId="5E9FF529">
                <wp:simplePos x="0" y="0"/>
                <wp:positionH relativeFrom="column">
                  <wp:posOffset>2787091</wp:posOffset>
                </wp:positionH>
                <wp:positionV relativeFrom="paragraph">
                  <wp:posOffset>137363</wp:posOffset>
                </wp:positionV>
                <wp:extent cx="2628900" cy="249555"/>
                <wp:effectExtent l="0" t="0" r="0" b="0"/>
                <wp:wrapNone/>
                <wp:docPr id="16889704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49555"/>
                        </a:xfrm>
                        <a:prstGeom prst="rect">
                          <a:avLst/>
                        </a:prstGeom>
                        <a:solidFill>
                          <a:srgbClr val="FFFFFF"/>
                        </a:solidFill>
                        <a:ln w="9525">
                          <a:solidFill>
                            <a:srgbClr val="000000"/>
                          </a:solidFill>
                          <a:miter lim="800000"/>
                          <a:headEnd/>
                          <a:tailEnd/>
                        </a:ln>
                      </wps:spPr>
                      <wps:txbx>
                        <w:txbxContent>
                          <w:p w14:paraId="685BEF51" w14:textId="77777777" w:rsidR="00077C88" w:rsidRPr="00E111FD" w:rsidRDefault="00077C88" w:rsidP="00077C88">
                            <w:pPr>
                              <w:rPr>
                                <w:b/>
                              </w:rPr>
                            </w:pPr>
                            <w:r w:rsidRPr="00E111FD">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B8452" id="Text Box 22" o:spid="_x0000_s1029" type="#_x0000_t202" style="position:absolute;left:0;text-align:left;margin-left:219.45pt;margin-top:10.8pt;width:207pt;height:1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">
                <v:textbox>
                  <w:txbxContent>
                    <w:p w14:paraId="685BEF51" w14:textId="77777777" w:rsidR="00077C88" w:rsidRPr="00E111FD" w:rsidRDefault="00077C88" w:rsidP="00077C88">
                      <w:pPr>
                        <w:rPr>
                          <w:b/>
                        </w:rPr>
                      </w:pPr>
                      <w:r w:rsidRPr="00E111FD">
                        <w:rPr>
                          <w:b/>
                        </w:rPr>
                        <w:t>€</w:t>
                      </w:r>
                    </w:p>
                  </w:txbxContent>
                </v:textbox>
              </v:shape>
            </w:pict>
          </mc:Fallback>
        </mc:AlternateContent>
      </w:r>
    </w:p>
    <w:p w14:paraId="6435D0C3" w14:textId="77777777" w:rsidR="00077C88" w:rsidRPr="004D5ADD" w:rsidRDefault="00077C88" w:rsidP="00077C88">
      <w:pPr>
        <w:jc w:val="both"/>
        <w:rPr>
          <w:rFonts w:ascii="Segoe UI" w:hAnsi="Segoe UI" w:cs="Segoe UI"/>
          <w:sz w:val="22"/>
          <w:szCs w:val="22"/>
        </w:rPr>
      </w:pPr>
      <w:r w:rsidRPr="004D5ADD">
        <w:rPr>
          <w:rFonts w:ascii="Segoe UI" w:hAnsi="Segoe UI" w:cs="Segoe UI"/>
          <w:sz w:val="22"/>
          <w:szCs w:val="22"/>
        </w:rPr>
        <w:t xml:space="preserve">         If yes, what is the charge per session?</w:t>
      </w:r>
    </w:p>
    <w:p w14:paraId="4BC3B8F0" w14:textId="77777777" w:rsidR="006870F2" w:rsidRDefault="006870F2" w:rsidP="006870F2">
      <w:pPr>
        <w:jc w:val="both"/>
        <w:rPr>
          <w:rFonts w:ascii="Segoe UI" w:hAnsi="Segoe UI" w:cs="Segoe UI"/>
          <w:sz w:val="22"/>
          <w:szCs w:val="22"/>
        </w:rPr>
      </w:pPr>
    </w:p>
    <w:p w14:paraId="55134F08" w14:textId="63018121" w:rsidR="00077C88" w:rsidRDefault="006870F2" w:rsidP="006870F2">
      <w:pPr>
        <w:jc w:val="both"/>
        <w:rPr>
          <w:rFonts w:ascii="Segoe UI" w:hAnsi="Segoe UI" w:cs="Segoe UI"/>
          <w:sz w:val="22"/>
          <w:szCs w:val="22"/>
        </w:rPr>
      </w:pPr>
      <w:r w:rsidRPr="006870F2">
        <w:rPr>
          <w:rFonts w:ascii="Segoe UI" w:hAnsi="Segoe UI" w:cs="Segoe UI"/>
          <w:sz w:val="22"/>
          <w:szCs w:val="22"/>
        </w:rPr>
        <w:t>(If the group charges a membership fee, it should be transparent what the fees will be used for and the amount being charged.)</w:t>
      </w:r>
    </w:p>
    <w:p w14:paraId="51946FAA" w14:textId="77777777" w:rsidR="004E19E2" w:rsidRDefault="004E19E2" w:rsidP="006870F2">
      <w:pPr>
        <w:jc w:val="both"/>
        <w:rPr>
          <w:rFonts w:ascii="Segoe UI" w:hAnsi="Segoe UI" w:cs="Segoe UI"/>
          <w:sz w:val="22"/>
          <w:szCs w:val="22"/>
        </w:rPr>
      </w:pPr>
    </w:p>
    <w:p w14:paraId="60CBC909" w14:textId="7DF2900B" w:rsidR="00077C88" w:rsidRPr="004D5ADD" w:rsidRDefault="00077C88" w:rsidP="00077C88">
      <w:pPr>
        <w:tabs>
          <w:tab w:val="left" w:pos="567"/>
        </w:tabs>
        <w:autoSpaceDE w:val="0"/>
        <w:autoSpaceDN w:val="0"/>
        <w:adjustRightInd w:val="0"/>
        <w:spacing w:after="80"/>
        <w:rPr>
          <w:rFonts w:ascii="Segoe UI" w:hAnsi="Segoe UI" w:cs="Segoe UI"/>
          <w:bCs/>
          <w:sz w:val="22"/>
          <w:szCs w:val="22"/>
        </w:rPr>
      </w:pPr>
      <w:r w:rsidRPr="004D5ADD">
        <w:rPr>
          <w:rFonts w:ascii="Segoe UI" w:hAnsi="Segoe UI" w:cs="Segoe UI"/>
          <w:bCs/>
          <w:noProof/>
          <w:color w:val="000000"/>
          <w:sz w:val="22"/>
          <w:szCs w:val="22"/>
          <w:lang w:eastAsia="en-IE"/>
        </w:rPr>
        <w:lastRenderedPageBreak/>
        <mc:AlternateContent>
          <mc:Choice Requires="wps">
            <w:drawing>
              <wp:anchor distT="0" distB="0" distL="114300" distR="114300" simplePos="0" relativeHeight="251665408" behindDoc="0" locked="0" layoutInCell="1" allowOverlap="1" wp14:anchorId="398D08A7" wp14:editId="3612B025">
                <wp:simplePos x="0" y="0"/>
                <wp:positionH relativeFrom="column">
                  <wp:posOffset>3324225</wp:posOffset>
                </wp:positionH>
                <wp:positionV relativeFrom="paragraph">
                  <wp:posOffset>187960</wp:posOffset>
                </wp:positionV>
                <wp:extent cx="2628900" cy="279400"/>
                <wp:effectExtent l="0" t="0" r="0" b="6350"/>
                <wp:wrapNone/>
                <wp:docPr id="10400380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79400"/>
                        </a:xfrm>
                        <a:prstGeom prst="rect">
                          <a:avLst/>
                        </a:prstGeom>
                        <a:solidFill>
                          <a:srgbClr val="FFFFFF"/>
                        </a:solidFill>
                        <a:ln w="9525">
                          <a:solidFill>
                            <a:srgbClr val="000000"/>
                          </a:solidFill>
                          <a:miter lim="800000"/>
                          <a:headEnd/>
                          <a:tailEnd/>
                        </a:ln>
                      </wps:spPr>
                      <wps:txbx>
                        <w:txbxContent>
                          <w:p w14:paraId="29F8F043" w14:textId="77777777" w:rsidR="00077C88" w:rsidRPr="0052773C" w:rsidRDefault="00077C88" w:rsidP="00077C88">
                            <w:pPr>
                              <w:rPr>
                                <w:b/>
                              </w:rPr>
                            </w:pPr>
                            <w:r w:rsidRPr="0052773C">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D08A7" id="Text Box 21" o:spid="_x0000_s1030" type="#_x0000_t202" style="position:absolute;margin-left:261.75pt;margin-top:14.8pt;width:207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">
                <v:textbox>
                  <w:txbxContent>
                    <w:p w14:paraId="29F8F043" w14:textId="77777777" w:rsidR="00077C88" w:rsidRPr="0052773C" w:rsidRDefault="00077C88" w:rsidP="00077C88">
                      <w:pPr>
                        <w:rPr>
                          <w:b/>
                        </w:rPr>
                      </w:pPr>
                      <w:r w:rsidRPr="0052773C">
                        <w:rPr>
                          <w:b/>
                        </w:rPr>
                        <w:t>€</w:t>
                      </w:r>
                    </w:p>
                  </w:txbxContent>
                </v:textbox>
              </v:shape>
            </w:pict>
          </mc:Fallback>
        </mc:AlternateContent>
      </w:r>
      <w:r w:rsidRPr="004D5ADD">
        <w:rPr>
          <w:rFonts w:ascii="Segoe UI" w:hAnsi="Segoe UI" w:cs="Segoe UI"/>
          <w:sz w:val="22"/>
          <w:szCs w:val="22"/>
        </w:rPr>
        <w:t>1</w:t>
      </w:r>
      <w:r w:rsidR="006870F2">
        <w:rPr>
          <w:rFonts w:ascii="Segoe UI" w:hAnsi="Segoe UI" w:cs="Segoe UI"/>
          <w:sz w:val="22"/>
          <w:szCs w:val="22"/>
        </w:rPr>
        <w:t>3</w:t>
      </w:r>
      <w:r w:rsidRPr="004D5ADD">
        <w:rPr>
          <w:rFonts w:ascii="Segoe UI" w:hAnsi="Segoe UI" w:cs="Segoe UI"/>
          <w:sz w:val="22"/>
          <w:szCs w:val="22"/>
        </w:rPr>
        <w:t>.</w:t>
      </w:r>
      <w:r w:rsidRPr="004D5ADD">
        <w:rPr>
          <w:rFonts w:ascii="Segoe UI" w:hAnsi="Segoe UI" w:cs="Segoe UI"/>
          <w:sz w:val="22"/>
          <w:szCs w:val="22"/>
        </w:rPr>
        <w:tab/>
      </w:r>
      <w:r w:rsidRPr="004D5ADD">
        <w:rPr>
          <w:rFonts w:ascii="Segoe UI" w:hAnsi="Segoe UI" w:cs="Segoe UI"/>
          <w:bCs/>
          <w:sz w:val="22"/>
          <w:szCs w:val="22"/>
        </w:rPr>
        <w:t>Do you pay an annual rent for premises?</w:t>
      </w:r>
      <w:r w:rsidRPr="004D5ADD">
        <w:rPr>
          <w:rFonts w:ascii="Segoe UI" w:hAnsi="Segoe UI" w:cs="Segoe UI"/>
          <w:bCs/>
          <w:sz w:val="22"/>
          <w:szCs w:val="22"/>
        </w:rPr>
        <w:tab/>
      </w:r>
    </w:p>
    <w:p w14:paraId="04EC4407" w14:textId="77777777" w:rsidR="00077C88" w:rsidRDefault="00077C88" w:rsidP="00077C88">
      <w:pPr>
        <w:tabs>
          <w:tab w:val="left" w:pos="567"/>
        </w:tabs>
        <w:autoSpaceDE w:val="0"/>
        <w:autoSpaceDN w:val="0"/>
        <w:adjustRightInd w:val="0"/>
        <w:rPr>
          <w:rFonts w:ascii="Segoe UI" w:hAnsi="Segoe UI" w:cs="Segoe UI"/>
          <w:bCs/>
          <w:sz w:val="22"/>
          <w:szCs w:val="22"/>
        </w:rPr>
      </w:pPr>
      <w:r>
        <w:rPr>
          <w:rFonts w:ascii="Segoe UI" w:hAnsi="Segoe UI" w:cs="Segoe UI"/>
          <w:bCs/>
          <w:sz w:val="22"/>
          <w:szCs w:val="22"/>
        </w:rPr>
        <w:tab/>
      </w:r>
      <w:r w:rsidRPr="004D5ADD">
        <w:rPr>
          <w:rFonts w:ascii="Segoe UI" w:hAnsi="Segoe UI" w:cs="Segoe UI"/>
          <w:bCs/>
          <w:sz w:val="22"/>
          <w:szCs w:val="22"/>
        </w:rPr>
        <w:t>If yes, how much rent is paid?</w:t>
      </w:r>
    </w:p>
    <w:p w14:paraId="76FA6747" w14:textId="77777777" w:rsidR="00077C88" w:rsidRPr="004D5ADD" w:rsidRDefault="00077C88" w:rsidP="00077C88">
      <w:pPr>
        <w:tabs>
          <w:tab w:val="left" w:pos="567"/>
        </w:tabs>
        <w:autoSpaceDE w:val="0"/>
        <w:autoSpaceDN w:val="0"/>
        <w:adjustRightInd w:val="0"/>
        <w:rPr>
          <w:rFonts w:ascii="Segoe UI" w:hAnsi="Segoe UI" w:cs="Segoe UI"/>
          <w:bCs/>
          <w:sz w:val="22"/>
          <w:szCs w:val="22"/>
        </w:rPr>
      </w:pPr>
    </w:p>
    <w:p w14:paraId="7F590B78" w14:textId="77777777" w:rsidR="00077C88" w:rsidRPr="004D5ADD" w:rsidRDefault="00077C88" w:rsidP="00077C88">
      <w:pPr>
        <w:rPr>
          <w:rFonts w:ascii="Segoe UI" w:hAnsi="Segoe UI" w:cs="Segoe UI"/>
          <w:sz w:val="22"/>
          <w:szCs w:val="22"/>
        </w:rPr>
      </w:pPr>
      <w:r w:rsidRPr="004D5ADD">
        <w:rPr>
          <w:rFonts w:ascii="Segoe UI" w:hAnsi="Segoe UI" w:cs="Segoe UI"/>
          <w:b/>
          <w:sz w:val="22"/>
          <w:szCs w:val="22"/>
        </w:rPr>
        <w:t xml:space="preserve">To whom is rent paid? </w:t>
      </w:r>
      <w:r w:rsidRPr="004D5ADD">
        <w:rPr>
          <w:rFonts w:ascii="Segoe UI" w:hAnsi="Segoe UI" w:cs="Segoe UI"/>
          <w:b/>
          <w:bCs/>
          <w:sz w:val="22"/>
          <w:szCs w:val="22"/>
        </w:rPr>
        <w:t>________________________________________________________</w:t>
      </w:r>
    </w:p>
    <w:p w14:paraId="161A0464" w14:textId="77777777" w:rsidR="00077C88" w:rsidRPr="004D5ADD" w:rsidRDefault="00077C88" w:rsidP="00077C88">
      <w:pPr>
        <w:tabs>
          <w:tab w:val="left" w:pos="567"/>
        </w:tabs>
        <w:rPr>
          <w:rFonts w:ascii="Segoe UI" w:hAnsi="Segoe UI" w:cs="Segoe UI"/>
          <w:b/>
          <w:color w:val="000000"/>
          <w:sz w:val="10"/>
          <w:szCs w:val="10"/>
        </w:rPr>
      </w:pPr>
      <w:r w:rsidRPr="004D5ADD">
        <w:rPr>
          <w:rFonts w:ascii="Segoe UI" w:hAnsi="Segoe UI" w:cs="Segoe UI"/>
          <w:b/>
          <w:sz w:val="22"/>
          <w:szCs w:val="22"/>
        </w:rPr>
        <w:tab/>
      </w:r>
    </w:p>
    <w:p w14:paraId="7F27254D" w14:textId="77777777" w:rsidR="00077C88" w:rsidRPr="004D5ADD" w:rsidRDefault="00077C88" w:rsidP="00077C88">
      <w:pPr>
        <w:autoSpaceDE w:val="0"/>
        <w:autoSpaceDN w:val="0"/>
        <w:adjustRightInd w:val="0"/>
        <w:ind w:firstLine="720"/>
        <w:rPr>
          <w:rFonts w:ascii="Segoe UI" w:hAnsi="Segoe UI" w:cs="Segoe UI"/>
          <w:b/>
          <w:color w:val="000000"/>
          <w:sz w:val="8"/>
          <w:szCs w:val="8"/>
        </w:rPr>
      </w:pPr>
    </w:p>
    <w:p w14:paraId="5BAFED06" w14:textId="6C33A193" w:rsidR="006870F2" w:rsidRDefault="00077C88" w:rsidP="006870F2">
      <w:pPr>
        <w:tabs>
          <w:tab w:val="left" w:pos="567"/>
        </w:tabs>
        <w:rPr>
          <w:rFonts w:ascii="Segoe UI" w:hAnsi="Segoe UI" w:cs="Segoe UI"/>
          <w:bCs/>
          <w:sz w:val="12"/>
          <w:szCs w:val="12"/>
        </w:rPr>
      </w:pPr>
      <w:r w:rsidRPr="004D5ADD">
        <w:rPr>
          <w:rFonts w:ascii="Segoe UI" w:hAnsi="Segoe UI" w:cs="Segoe UI"/>
          <w:bCs/>
          <w:sz w:val="22"/>
          <w:szCs w:val="22"/>
        </w:rPr>
        <w:t>1</w:t>
      </w:r>
      <w:r w:rsidR="006870F2">
        <w:rPr>
          <w:rFonts w:ascii="Segoe UI" w:hAnsi="Segoe UI" w:cs="Segoe UI"/>
          <w:bCs/>
          <w:sz w:val="22"/>
          <w:szCs w:val="22"/>
        </w:rPr>
        <w:t>4</w:t>
      </w:r>
      <w:r w:rsidRPr="004D5ADD">
        <w:rPr>
          <w:rFonts w:ascii="Segoe UI" w:hAnsi="Segoe UI" w:cs="Segoe UI"/>
          <w:bCs/>
          <w:sz w:val="22"/>
          <w:szCs w:val="22"/>
        </w:rPr>
        <w:t>.</w:t>
      </w:r>
      <w:r w:rsidRPr="004D5ADD">
        <w:rPr>
          <w:rFonts w:ascii="Segoe UI" w:hAnsi="Segoe UI" w:cs="Segoe UI"/>
          <w:bCs/>
          <w:sz w:val="22"/>
          <w:szCs w:val="22"/>
        </w:rPr>
        <w:tab/>
      </w:r>
      <w:r w:rsidR="006870F2" w:rsidRPr="006870F2">
        <w:rPr>
          <w:rFonts w:ascii="Segoe UI" w:hAnsi="Segoe UI" w:cs="Segoe UI"/>
          <w:bCs/>
          <w:sz w:val="22"/>
          <w:szCs w:val="22"/>
        </w:rPr>
        <w:t>Details of all funding received in the past year: (e.g. CCC, HSE, local</w:t>
      </w:r>
      <w:r w:rsidR="006870F2">
        <w:rPr>
          <w:rFonts w:ascii="Segoe UI" w:hAnsi="Segoe UI" w:cs="Segoe UI"/>
          <w:bCs/>
          <w:sz w:val="22"/>
          <w:szCs w:val="22"/>
        </w:rPr>
        <w:t xml:space="preserve"> f</w:t>
      </w:r>
      <w:r w:rsidR="006870F2" w:rsidRPr="006870F2">
        <w:rPr>
          <w:rFonts w:ascii="Segoe UI" w:hAnsi="Segoe UI" w:cs="Segoe UI"/>
          <w:bCs/>
          <w:sz w:val="22"/>
          <w:szCs w:val="22"/>
        </w:rPr>
        <w:t>undraising,</w:t>
      </w:r>
      <w:r w:rsidR="006870F2">
        <w:rPr>
          <w:rFonts w:ascii="Segoe UI" w:hAnsi="Segoe UI" w:cs="Segoe UI"/>
          <w:bCs/>
          <w:sz w:val="22"/>
          <w:szCs w:val="22"/>
        </w:rPr>
        <w:t xml:space="preserve"> </w:t>
      </w:r>
      <w:r w:rsidR="006870F2" w:rsidRPr="006870F2">
        <w:rPr>
          <w:rFonts w:ascii="Segoe UI" w:hAnsi="Segoe UI" w:cs="Segoe UI"/>
          <w:bCs/>
          <w:sz w:val="22"/>
          <w:szCs w:val="22"/>
        </w:rPr>
        <w:t>other)</w:t>
      </w:r>
    </w:p>
    <w:p w14:paraId="52AFE26B" w14:textId="23FA07E0" w:rsidR="00077C88" w:rsidRPr="004D5ADD" w:rsidRDefault="00077C88" w:rsidP="006870F2">
      <w:pPr>
        <w:tabs>
          <w:tab w:val="left" w:pos="567"/>
        </w:tabs>
        <w:rPr>
          <w:rFonts w:ascii="Segoe UI" w:hAnsi="Segoe UI" w:cs="Segoe UI"/>
          <w:sz w:val="22"/>
          <w:szCs w:val="22"/>
        </w:rPr>
      </w:pPr>
      <w:r w:rsidRPr="004D5ADD">
        <w:rPr>
          <w:rFonts w:ascii="Segoe UI" w:hAnsi="Segoe UI" w:cs="Segoe UI"/>
          <w:sz w:val="22"/>
          <w:szCs w:val="22"/>
        </w:rPr>
        <w:t>________________________________________________________________________________________________________</w:t>
      </w:r>
      <w:r w:rsidR="006747B2">
        <w:rPr>
          <w:rFonts w:ascii="Segoe UI" w:hAnsi="Segoe UI" w:cs="Segoe UI"/>
          <w:sz w:val="22"/>
          <w:szCs w:val="22"/>
        </w:rPr>
        <w:t>_</w:t>
      </w:r>
      <w:r w:rsidR="006870F2">
        <w:rPr>
          <w:rFonts w:ascii="Segoe UI" w:hAnsi="Segoe UI" w:cs="Segoe UI"/>
          <w:sz w:val="22"/>
          <w:szCs w:val="22"/>
        </w:rPr>
        <w:t>_____</w:t>
      </w:r>
      <w:r w:rsidR="006747B2">
        <w:rPr>
          <w:rFonts w:ascii="Segoe UI" w:hAnsi="Segoe UI" w:cs="Segoe UI"/>
          <w:sz w:val="22"/>
          <w:szCs w:val="22"/>
        </w:rPr>
        <w:t>_</w:t>
      </w:r>
    </w:p>
    <w:p w14:paraId="48D9984D" w14:textId="617406A4" w:rsidR="006747B2" w:rsidRPr="004D5ADD" w:rsidRDefault="00077C88" w:rsidP="006747B2">
      <w:pPr>
        <w:jc w:val="both"/>
        <w:rPr>
          <w:rFonts w:ascii="Segoe UI" w:hAnsi="Segoe UI" w:cs="Segoe UI"/>
          <w:sz w:val="22"/>
          <w:szCs w:val="22"/>
        </w:rPr>
      </w:pPr>
      <w:r w:rsidRPr="004D5ADD">
        <w:rPr>
          <w:rFonts w:ascii="Segoe UI" w:hAnsi="Segoe UI" w:cs="Segoe UI"/>
          <w:sz w:val="22"/>
          <w:szCs w:val="22"/>
        </w:rPr>
        <w:t>_____________________________________________________________________________________________________________</w:t>
      </w:r>
      <w:r w:rsidR="006747B2" w:rsidRPr="004D5ADD">
        <w:rPr>
          <w:rFonts w:ascii="Segoe UI" w:hAnsi="Segoe UI" w:cs="Segoe UI"/>
          <w:sz w:val="22"/>
          <w:szCs w:val="22"/>
        </w:rPr>
        <w:t>_____________________________________________________________________________________________________________</w:t>
      </w:r>
      <w:r w:rsidR="006747B2">
        <w:rPr>
          <w:rFonts w:ascii="Segoe UI" w:hAnsi="Segoe UI" w:cs="Segoe UI"/>
          <w:sz w:val="22"/>
          <w:szCs w:val="22"/>
        </w:rPr>
        <w:t>____</w:t>
      </w:r>
    </w:p>
    <w:p w14:paraId="2D306CF9" w14:textId="77777777" w:rsidR="00077C88" w:rsidRPr="004D5ADD" w:rsidRDefault="00077C88" w:rsidP="006747B2">
      <w:pPr>
        <w:autoSpaceDE w:val="0"/>
        <w:autoSpaceDN w:val="0"/>
        <w:adjustRightInd w:val="0"/>
        <w:rPr>
          <w:rFonts w:ascii="Segoe UI" w:hAnsi="Segoe UI" w:cs="Segoe UI"/>
          <w:bCs/>
          <w:color w:val="000000"/>
          <w:sz w:val="18"/>
          <w:szCs w:val="18"/>
        </w:rPr>
      </w:pPr>
    </w:p>
    <w:p w14:paraId="35D157FC" w14:textId="77777777" w:rsidR="00077C88" w:rsidRPr="004D5ADD" w:rsidRDefault="00077C88" w:rsidP="00077C88">
      <w:pPr>
        <w:autoSpaceDE w:val="0"/>
        <w:autoSpaceDN w:val="0"/>
        <w:adjustRightInd w:val="0"/>
        <w:ind w:firstLine="540"/>
        <w:rPr>
          <w:rFonts w:ascii="Segoe UI" w:hAnsi="Segoe UI" w:cs="Segoe UI"/>
          <w:bCs/>
          <w:color w:val="000000"/>
          <w:sz w:val="18"/>
          <w:szCs w:val="18"/>
        </w:rPr>
      </w:pPr>
    </w:p>
    <w:p w14:paraId="37EEF96E" w14:textId="6DF70A76" w:rsidR="00077C88" w:rsidRDefault="006870F2" w:rsidP="006870F2">
      <w:pPr>
        <w:tabs>
          <w:tab w:val="left" w:pos="567"/>
        </w:tabs>
        <w:spacing w:after="80"/>
        <w:rPr>
          <w:rFonts w:ascii="Segoe UI" w:hAnsi="Segoe UI" w:cs="Segoe UI"/>
          <w:bCs/>
          <w:sz w:val="22"/>
          <w:szCs w:val="22"/>
        </w:rPr>
      </w:pPr>
      <w:r w:rsidRPr="004D5ADD">
        <w:rPr>
          <w:rFonts w:ascii="Segoe UI" w:hAnsi="Segoe UI" w:cs="Segoe UI"/>
          <w:bCs/>
          <w:noProof/>
          <w:sz w:val="22"/>
          <w:szCs w:val="22"/>
          <w:lang w:eastAsia="en-IE"/>
        </w:rPr>
        <mc:AlternateContent>
          <mc:Choice Requires="wps">
            <w:drawing>
              <wp:anchor distT="0" distB="0" distL="114300" distR="114300" simplePos="0" relativeHeight="251671552" behindDoc="0" locked="0" layoutInCell="1" allowOverlap="1" wp14:anchorId="5A565C79" wp14:editId="37356002">
                <wp:simplePos x="0" y="0"/>
                <wp:positionH relativeFrom="column">
                  <wp:posOffset>1657985</wp:posOffset>
                </wp:positionH>
                <wp:positionV relativeFrom="paragraph">
                  <wp:posOffset>293370</wp:posOffset>
                </wp:positionV>
                <wp:extent cx="228600" cy="220980"/>
                <wp:effectExtent l="0" t="0" r="19050" b="26670"/>
                <wp:wrapNone/>
                <wp:docPr id="142442787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90341" id="Rectangle 39" o:spid="_x0000_s1026" style="position:absolute;margin-left:130.55pt;margin-top:23.1pt;width:18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E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"/>
            </w:pict>
          </mc:Fallback>
        </mc:AlternateContent>
      </w:r>
      <w:r w:rsidRPr="004D5ADD">
        <w:rPr>
          <w:rFonts w:ascii="Segoe UI" w:hAnsi="Segoe UI" w:cs="Segoe UI"/>
          <w:bCs/>
          <w:noProof/>
          <w:sz w:val="22"/>
          <w:szCs w:val="22"/>
          <w:lang w:eastAsia="en-IE"/>
        </w:rPr>
        <mc:AlternateContent>
          <mc:Choice Requires="wps">
            <w:drawing>
              <wp:anchor distT="0" distB="0" distL="114300" distR="114300" simplePos="0" relativeHeight="251668480" behindDoc="0" locked="0" layoutInCell="1" allowOverlap="1" wp14:anchorId="6199D817" wp14:editId="56B7067C">
                <wp:simplePos x="0" y="0"/>
                <wp:positionH relativeFrom="column">
                  <wp:posOffset>795020</wp:posOffset>
                </wp:positionH>
                <wp:positionV relativeFrom="paragraph">
                  <wp:posOffset>247650</wp:posOffset>
                </wp:positionV>
                <wp:extent cx="228600" cy="220980"/>
                <wp:effectExtent l="0" t="0" r="19050" b="2667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D6824" id="Rectangle 39" o:spid="_x0000_s1026" style="position:absolute;margin-left:62.6pt;margin-top:19.5pt;width:18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E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"/>
            </w:pict>
          </mc:Fallback>
        </mc:AlternateContent>
      </w:r>
      <w:r w:rsidR="00077C88" w:rsidRPr="004D5ADD">
        <w:rPr>
          <w:rFonts w:ascii="Segoe UI" w:hAnsi="Segoe UI" w:cs="Segoe UI"/>
          <w:bCs/>
          <w:sz w:val="22"/>
          <w:szCs w:val="22"/>
        </w:rPr>
        <w:t>1</w:t>
      </w:r>
      <w:r>
        <w:rPr>
          <w:rFonts w:ascii="Segoe UI" w:hAnsi="Segoe UI" w:cs="Segoe UI"/>
          <w:bCs/>
          <w:sz w:val="22"/>
          <w:szCs w:val="22"/>
        </w:rPr>
        <w:t>5</w:t>
      </w:r>
      <w:r w:rsidR="00077C88" w:rsidRPr="004D5ADD">
        <w:rPr>
          <w:rFonts w:ascii="Segoe UI" w:hAnsi="Segoe UI" w:cs="Segoe UI"/>
          <w:bCs/>
          <w:sz w:val="22"/>
          <w:szCs w:val="22"/>
        </w:rPr>
        <w:t>.</w:t>
      </w:r>
      <w:r w:rsidR="00077C88" w:rsidRPr="004D5ADD">
        <w:rPr>
          <w:rFonts w:ascii="Segoe UI" w:hAnsi="Segoe UI" w:cs="Segoe UI"/>
          <w:bCs/>
          <w:sz w:val="22"/>
          <w:szCs w:val="22"/>
        </w:rPr>
        <w:tab/>
        <w:t xml:space="preserve">If funding was received from </w:t>
      </w:r>
      <w:r w:rsidR="00077C88">
        <w:rPr>
          <w:rFonts w:ascii="Segoe UI" w:hAnsi="Segoe UI" w:cs="Segoe UI"/>
          <w:bCs/>
          <w:sz w:val="22"/>
          <w:szCs w:val="22"/>
        </w:rPr>
        <w:t xml:space="preserve">Laois </w:t>
      </w:r>
      <w:r w:rsidR="00077C88" w:rsidRPr="004D5ADD">
        <w:rPr>
          <w:rFonts w:ascii="Segoe UI" w:hAnsi="Segoe UI" w:cs="Segoe UI"/>
          <w:bCs/>
          <w:sz w:val="22"/>
          <w:szCs w:val="22"/>
        </w:rPr>
        <w:t>CCC in 202</w:t>
      </w:r>
      <w:r>
        <w:rPr>
          <w:rFonts w:ascii="Segoe UI" w:hAnsi="Segoe UI" w:cs="Segoe UI"/>
          <w:bCs/>
          <w:sz w:val="22"/>
          <w:szCs w:val="22"/>
        </w:rPr>
        <w:t>5</w:t>
      </w:r>
      <w:r w:rsidR="00077C88" w:rsidRPr="004D5ADD">
        <w:rPr>
          <w:rFonts w:ascii="Segoe UI" w:hAnsi="Segoe UI" w:cs="Segoe UI"/>
          <w:bCs/>
          <w:sz w:val="22"/>
          <w:szCs w:val="22"/>
        </w:rPr>
        <w:t>, have you returned your Progress Report?</w:t>
      </w:r>
      <w:r w:rsidR="00077C88" w:rsidRPr="004D5ADD">
        <w:rPr>
          <w:rFonts w:ascii="Segoe UI" w:hAnsi="Segoe UI" w:cs="Segoe UI"/>
          <w:bCs/>
          <w:sz w:val="22"/>
          <w:szCs w:val="22"/>
        </w:rPr>
        <w:tab/>
        <w:t xml:space="preserve">  </w:t>
      </w:r>
      <w:r w:rsidR="00077C88" w:rsidRPr="004D5ADD">
        <w:rPr>
          <w:rFonts w:ascii="Segoe UI" w:hAnsi="Segoe UI" w:cs="Segoe UI"/>
          <w:bCs/>
          <w:sz w:val="22"/>
          <w:szCs w:val="22"/>
        </w:rPr>
        <w:tab/>
      </w:r>
      <w:r w:rsidR="00077C88" w:rsidRPr="004D5ADD">
        <w:rPr>
          <w:rFonts w:ascii="Segoe UI" w:hAnsi="Segoe UI" w:cs="Segoe UI"/>
          <w:bCs/>
          <w:sz w:val="22"/>
          <w:szCs w:val="22"/>
        </w:rPr>
        <w:tab/>
      </w:r>
      <w:r w:rsidR="00077C88" w:rsidRPr="004D5ADD">
        <w:rPr>
          <w:rFonts w:ascii="Segoe UI" w:hAnsi="Segoe UI" w:cs="Segoe UI"/>
          <w:bCs/>
          <w:sz w:val="22"/>
          <w:szCs w:val="22"/>
        </w:rPr>
        <w:tab/>
        <w:t>Yes</w:t>
      </w:r>
      <w:r w:rsidR="00077C88" w:rsidRPr="004D5ADD">
        <w:rPr>
          <w:rFonts w:ascii="Segoe UI" w:hAnsi="Segoe UI" w:cs="Segoe UI"/>
          <w:bCs/>
          <w:sz w:val="22"/>
          <w:szCs w:val="22"/>
        </w:rPr>
        <w:tab/>
        <w:t xml:space="preserve">          No</w:t>
      </w:r>
      <w:r w:rsidR="00077C88" w:rsidRPr="004D5ADD">
        <w:rPr>
          <w:rFonts w:ascii="Segoe UI" w:hAnsi="Segoe UI" w:cs="Segoe UI"/>
          <w:bCs/>
          <w:sz w:val="22"/>
          <w:szCs w:val="22"/>
        </w:rPr>
        <w:tab/>
      </w:r>
      <w:r w:rsidR="00077C88" w:rsidRPr="004D5ADD">
        <w:rPr>
          <w:rFonts w:ascii="Segoe UI" w:hAnsi="Segoe UI" w:cs="Segoe UI"/>
          <w:bCs/>
          <w:sz w:val="22"/>
          <w:szCs w:val="22"/>
        </w:rPr>
        <w:tab/>
      </w:r>
      <w:r w:rsidR="00077C88" w:rsidRPr="004D5ADD">
        <w:rPr>
          <w:rFonts w:ascii="Segoe UI" w:hAnsi="Segoe UI" w:cs="Segoe UI"/>
          <w:bCs/>
          <w:sz w:val="22"/>
          <w:szCs w:val="22"/>
        </w:rPr>
        <w:tab/>
      </w:r>
    </w:p>
    <w:p w14:paraId="7E6B716F" w14:textId="77777777" w:rsidR="006870F2" w:rsidRDefault="006870F2" w:rsidP="006870F2">
      <w:pPr>
        <w:tabs>
          <w:tab w:val="left" w:pos="567"/>
        </w:tabs>
        <w:spacing w:after="80"/>
        <w:rPr>
          <w:rFonts w:ascii="Segoe UI" w:hAnsi="Segoe UI" w:cs="Segoe UI"/>
          <w:bCs/>
          <w:sz w:val="22"/>
          <w:szCs w:val="22"/>
        </w:rPr>
      </w:pPr>
    </w:p>
    <w:p w14:paraId="3508A726" w14:textId="2A0E3747" w:rsidR="006870F2" w:rsidRPr="006870F2" w:rsidRDefault="006870F2" w:rsidP="006870F2">
      <w:pPr>
        <w:tabs>
          <w:tab w:val="left" w:pos="567"/>
        </w:tabs>
        <w:spacing w:after="80"/>
        <w:rPr>
          <w:rFonts w:ascii="Segoe UI" w:hAnsi="Segoe UI" w:cs="Segoe UI"/>
          <w:bCs/>
          <w:sz w:val="22"/>
          <w:szCs w:val="22"/>
        </w:rPr>
      </w:pPr>
      <w:r w:rsidRPr="006870F2">
        <w:rPr>
          <w:rFonts w:ascii="Segoe UI" w:hAnsi="Segoe UI" w:cs="Segoe UI"/>
          <w:bCs/>
          <w:sz w:val="22"/>
          <w:szCs w:val="22"/>
        </w:rPr>
        <w:t>All documentation must have been submitted by 31/12/2025, otherwise the application will be declined.</w:t>
      </w:r>
    </w:p>
    <w:p w14:paraId="33FFE133" w14:textId="77777777" w:rsidR="00077C88" w:rsidRPr="004D5ADD" w:rsidRDefault="00077C88" w:rsidP="00077C88">
      <w:pPr>
        <w:rPr>
          <w:rFonts w:ascii="Segoe UI" w:hAnsi="Segoe UI" w:cs="Segoe UI"/>
          <w:bCs/>
          <w:sz w:val="22"/>
          <w:szCs w:val="22"/>
        </w:rPr>
      </w:pPr>
    </w:p>
    <w:p w14:paraId="7A6F30E0" w14:textId="40BC28B7" w:rsidR="00077C88" w:rsidRPr="004D5ADD" w:rsidRDefault="00077C88" w:rsidP="00077C88">
      <w:pPr>
        <w:tabs>
          <w:tab w:val="left" w:pos="567"/>
        </w:tabs>
        <w:rPr>
          <w:rFonts w:ascii="Segoe UI" w:hAnsi="Segoe UI" w:cs="Segoe UI"/>
          <w:bCs/>
          <w:sz w:val="22"/>
          <w:szCs w:val="22"/>
        </w:rPr>
      </w:pPr>
      <w:r w:rsidRPr="004D5ADD">
        <w:rPr>
          <w:rFonts w:ascii="Segoe UI" w:hAnsi="Segoe UI" w:cs="Segoe UI"/>
          <w:bCs/>
          <w:noProof/>
          <w:color w:val="000000"/>
          <w:sz w:val="22"/>
          <w:szCs w:val="22"/>
          <w:lang w:eastAsia="en-IE"/>
        </w:rPr>
        <mc:AlternateContent>
          <mc:Choice Requires="wps">
            <w:drawing>
              <wp:anchor distT="0" distB="0" distL="114300" distR="114300" simplePos="0" relativeHeight="251667456" behindDoc="0" locked="0" layoutInCell="1" allowOverlap="1" wp14:anchorId="3DB213FC" wp14:editId="73B58DAD">
                <wp:simplePos x="0" y="0"/>
                <wp:positionH relativeFrom="margin">
                  <wp:align>right</wp:align>
                </wp:positionH>
                <wp:positionV relativeFrom="paragraph">
                  <wp:posOffset>23212</wp:posOffset>
                </wp:positionV>
                <wp:extent cx="2611755" cy="628650"/>
                <wp:effectExtent l="0" t="0" r="17145" b="1905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628650"/>
                        </a:xfrm>
                        <a:prstGeom prst="rect">
                          <a:avLst/>
                        </a:prstGeom>
                        <a:solidFill>
                          <a:srgbClr val="FFFFFF"/>
                        </a:solidFill>
                        <a:ln w="9525">
                          <a:solidFill>
                            <a:srgbClr val="000000"/>
                          </a:solidFill>
                          <a:miter lim="800000"/>
                          <a:headEnd/>
                          <a:tailEnd/>
                        </a:ln>
                      </wps:spPr>
                      <wps:txbx>
                        <w:txbxContent>
                          <w:p w14:paraId="4E25FB27" w14:textId="77777777" w:rsidR="00077C88" w:rsidRPr="00F13F53" w:rsidRDefault="00077C88" w:rsidP="00077C88">
                            <w:pPr>
                              <w:rPr>
                                <w:rFonts w:ascii="Arial" w:hAnsi="Arial" w:cs="Arial"/>
                                <w:b/>
                                <w:sz w:val="16"/>
                                <w:szCs w:val="16"/>
                              </w:rPr>
                            </w:pPr>
                            <w:r w:rsidRPr="00F13F53">
                              <w:rPr>
                                <w:rFonts w:ascii="Arial" w:hAnsi="Arial" w:cs="Arial"/>
                                <w:b/>
                                <w:sz w:val="16"/>
                                <w:szCs w:val="16"/>
                              </w:rPr>
                              <w:t>Funding Agency</w:t>
                            </w:r>
                          </w:p>
                          <w:p w14:paraId="2220E594" w14:textId="77777777" w:rsidR="00077C88" w:rsidRDefault="00077C88" w:rsidP="00077C88">
                            <w:pPr>
                              <w:rPr>
                                <w:b/>
                                <w:sz w:val="18"/>
                                <w:szCs w:val="18"/>
                              </w:rPr>
                            </w:pPr>
                          </w:p>
                          <w:p w14:paraId="63143382" w14:textId="77777777" w:rsidR="00077C88" w:rsidRDefault="00077C88" w:rsidP="00077C88">
                            <w:pPr>
                              <w:rPr>
                                <w:b/>
                                <w:sz w:val="18"/>
                                <w:szCs w:val="18"/>
                              </w:rPr>
                            </w:pPr>
                          </w:p>
                          <w:p w14:paraId="1908ECC7" w14:textId="77777777" w:rsidR="00077C88" w:rsidRDefault="00077C88" w:rsidP="00077C88">
                            <w:pPr>
                              <w:rPr>
                                <w:b/>
                                <w:sz w:val="18"/>
                                <w:szCs w:val="18"/>
                              </w:rPr>
                            </w:pPr>
                          </w:p>
                          <w:p w14:paraId="06704D03" w14:textId="77777777" w:rsidR="00077C88" w:rsidRDefault="00077C88" w:rsidP="00077C88">
                            <w:pPr>
                              <w:rPr>
                                <w:b/>
                                <w:sz w:val="18"/>
                                <w:szCs w:val="18"/>
                              </w:rPr>
                            </w:pPr>
                          </w:p>
                          <w:p w14:paraId="1D4720D8" w14:textId="77777777" w:rsidR="00077C88" w:rsidRDefault="00077C88" w:rsidP="00077C88">
                            <w:pPr>
                              <w:rPr>
                                <w:b/>
                                <w:sz w:val="18"/>
                                <w:szCs w:val="18"/>
                              </w:rPr>
                            </w:pPr>
                          </w:p>
                          <w:p w14:paraId="4CC3AD26" w14:textId="77777777" w:rsidR="00077C88" w:rsidRPr="00941313" w:rsidRDefault="00077C88" w:rsidP="00077C88">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13FC" id="Text Box 37" o:spid="_x0000_s1031" type="#_x0000_t202" style="position:absolute;margin-left:154.45pt;margin-top:1.85pt;width:205.65pt;height:4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">
                <v:textbox>
                  <w:txbxContent>
                    <w:p w14:paraId="4E25FB27" w14:textId="77777777" w:rsidR="00077C88" w:rsidRPr="00F13F53" w:rsidRDefault="00077C88" w:rsidP="00077C88">
                      <w:pPr>
                        <w:rPr>
                          <w:rFonts w:ascii="Arial" w:hAnsi="Arial" w:cs="Arial"/>
                          <w:b/>
                          <w:sz w:val="16"/>
                          <w:szCs w:val="16"/>
                        </w:rPr>
                      </w:pPr>
                      <w:r w:rsidRPr="00F13F53">
                        <w:rPr>
                          <w:rFonts w:ascii="Arial" w:hAnsi="Arial" w:cs="Arial"/>
                          <w:b/>
                          <w:sz w:val="16"/>
                          <w:szCs w:val="16"/>
                        </w:rPr>
                        <w:t>Funding Agency</w:t>
                      </w:r>
                    </w:p>
                    <w:p w14:paraId="2220E594" w14:textId="77777777" w:rsidR="00077C88" w:rsidRDefault="00077C88" w:rsidP="00077C88">
                      <w:pPr>
                        <w:rPr>
                          <w:b/>
                          <w:sz w:val="18"/>
                          <w:szCs w:val="18"/>
                        </w:rPr>
                      </w:pPr>
                    </w:p>
                    <w:p w14:paraId="63143382" w14:textId="77777777" w:rsidR="00077C88" w:rsidRDefault="00077C88" w:rsidP="00077C88">
                      <w:pPr>
                        <w:rPr>
                          <w:b/>
                          <w:sz w:val="18"/>
                          <w:szCs w:val="18"/>
                        </w:rPr>
                      </w:pPr>
                    </w:p>
                    <w:p w14:paraId="1908ECC7" w14:textId="77777777" w:rsidR="00077C88" w:rsidRDefault="00077C88" w:rsidP="00077C88">
                      <w:pPr>
                        <w:rPr>
                          <w:b/>
                          <w:sz w:val="18"/>
                          <w:szCs w:val="18"/>
                        </w:rPr>
                      </w:pPr>
                    </w:p>
                    <w:p w14:paraId="06704D03" w14:textId="77777777" w:rsidR="00077C88" w:rsidRDefault="00077C88" w:rsidP="00077C88">
                      <w:pPr>
                        <w:rPr>
                          <w:b/>
                          <w:sz w:val="18"/>
                          <w:szCs w:val="18"/>
                        </w:rPr>
                      </w:pPr>
                    </w:p>
                    <w:p w14:paraId="1D4720D8" w14:textId="77777777" w:rsidR="00077C88" w:rsidRDefault="00077C88" w:rsidP="00077C88">
                      <w:pPr>
                        <w:rPr>
                          <w:b/>
                          <w:sz w:val="18"/>
                          <w:szCs w:val="18"/>
                        </w:rPr>
                      </w:pPr>
                    </w:p>
                    <w:p w14:paraId="4CC3AD26" w14:textId="77777777" w:rsidR="00077C88" w:rsidRPr="00941313" w:rsidRDefault="00077C88" w:rsidP="00077C88">
                      <w:pPr>
                        <w:rPr>
                          <w:b/>
                          <w:sz w:val="18"/>
                          <w:szCs w:val="18"/>
                        </w:rPr>
                      </w:pPr>
                    </w:p>
                  </w:txbxContent>
                </v:textbox>
                <w10:wrap anchorx="margin"/>
              </v:shape>
            </w:pict>
          </mc:Fallback>
        </mc:AlternateContent>
      </w:r>
      <w:r w:rsidRPr="004D5ADD">
        <w:rPr>
          <w:rFonts w:ascii="Segoe UI" w:hAnsi="Segoe UI" w:cs="Segoe UI"/>
          <w:bCs/>
          <w:sz w:val="22"/>
          <w:szCs w:val="22"/>
        </w:rPr>
        <w:t>1</w:t>
      </w:r>
      <w:r w:rsidR="006870F2">
        <w:rPr>
          <w:rFonts w:ascii="Segoe UI" w:hAnsi="Segoe UI" w:cs="Segoe UI"/>
          <w:bCs/>
          <w:sz w:val="22"/>
          <w:szCs w:val="22"/>
        </w:rPr>
        <w:t>6</w:t>
      </w:r>
      <w:r w:rsidRPr="004D5ADD">
        <w:rPr>
          <w:rFonts w:ascii="Segoe UI" w:hAnsi="Segoe UI" w:cs="Segoe UI"/>
          <w:bCs/>
          <w:sz w:val="22"/>
          <w:szCs w:val="22"/>
        </w:rPr>
        <w:t>.</w:t>
      </w:r>
      <w:r w:rsidRPr="004D5ADD">
        <w:rPr>
          <w:rFonts w:ascii="Segoe UI" w:hAnsi="Segoe UI" w:cs="Segoe UI"/>
          <w:bCs/>
          <w:sz w:val="22"/>
          <w:szCs w:val="22"/>
        </w:rPr>
        <w:tab/>
        <w:t xml:space="preserve">Details of unsuccessful funding applications </w:t>
      </w:r>
    </w:p>
    <w:p w14:paraId="16B2E8EE" w14:textId="77777777" w:rsidR="00077C88" w:rsidRPr="004D5ADD" w:rsidRDefault="00077C88" w:rsidP="00077C88">
      <w:pPr>
        <w:ind w:firstLine="567"/>
        <w:rPr>
          <w:rFonts w:ascii="Segoe UI" w:hAnsi="Segoe UI" w:cs="Segoe UI"/>
          <w:bCs/>
          <w:sz w:val="22"/>
          <w:szCs w:val="22"/>
        </w:rPr>
      </w:pPr>
      <w:r w:rsidRPr="004D5ADD">
        <w:rPr>
          <w:rFonts w:ascii="Segoe UI" w:hAnsi="Segoe UI" w:cs="Segoe UI"/>
          <w:bCs/>
          <w:sz w:val="22"/>
          <w:szCs w:val="22"/>
        </w:rPr>
        <w:t xml:space="preserve">in the past year: </w:t>
      </w:r>
    </w:p>
    <w:p w14:paraId="689EA722" w14:textId="77777777" w:rsidR="00077C88" w:rsidRPr="004D5ADD" w:rsidRDefault="00077C88" w:rsidP="00077C88">
      <w:pPr>
        <w:ind w:firstLine="567"/>
        <w:rPr>
          <w:rFonts w:ascii="Segoe UI" w:hAnsi="Segoe UI" w:cs="Segoe UI"/>
          <w:bCs/>
          <w:sz w:val="20"/>
          <w:szCs w:val="20"/>
        </w:rPr>
      </w:pPr>
    </w:p>
    <w:p w14:paraId="297EB7CB" w14:textId="77777777" w:rsidR="00077C88" w:rsidRPr="004D5ADD" w:rsidRDefault="00077C88" w:rsidP="00077C88">
      <w:pPr>
        <w:ind w:firstLine="567"/>
        <w:rPr>
          <w:rFonts w:ascii="Segoe UI" w:hAnsi="Segoe UI" w:cs="Segoe UI"/>
          <w:bCs/>
          <w:sz w:val="20"/>
          <w:szCs w:val="20"/>
        </w:rPr>
      </w:pPr>
    </w:p>
    <w:p w14:paraId="7D5DA48F" w14:textId="77777777" w:rsidR="00077C88" w:rsidRPr="004D5ADD" w:rsidRDefault="00077C88" w:rsidP="006747B2">
      <w:pPr>
        <w:rPr>
          <w:rFonts w:ascii="Segoe UI" w:hAnsi="Segoe UI" w:cs="Segoe UI"/>
          <w:bCs/>
          <w:sz w:val="20"/>
          <w:szCs w:val="20"/>
        </w:rPr>
      </w:pPr>
    </w:p>
    <w:p w14:paraId="0C7EFC89" w14:textId="77777777" w:rsidR="00077C88" w:rsidRPr="004D5ADD" w:rsidRDefault="00077C88" w:rsidP="00077C88">
      <w:pPr>
        <w:rPr>
          <w:rFonts w:ascii="Segoe UI" w:hAnsi="Segoe UI" w:cs="Segoe UI"/>
          <w:bCs/>
          <w:sz w:val="20"/>
          <w:szCs w:val="20"/>
        </w:rPr>
      </w:pPr>
      <w:r w:rsidRPr="004D5ADD">
        <w:rPr>
          <w:rFonts w:ascii="Segoe UI" w:hAnsi="Segoe UI" w:cs="Segoe UI"/>
          <w:bCs/>
          <w:sz w:val="22"/>
          <w:szCs w:val="22"/>
        </w:rPr>
        <w:t>Please give a reason</w:t>
      </w:r>
      <w:r w:rsidRPr="004D5ADD">
        <w:rPr>
          <w:rFonts w:ascii="Segoe UI" w:hAnsi="Segoe UI" w:cs="Segoe UI"/>
          <w:bCs/>
          <w:sz w:val="20"/>
          <w:szCs w:val="20"/>
        </w:rPr>
        <w:t>: _______________________________________________________________________________________________</w:t>
      </w:r>
    </w:p>
    <w:p w14:paraId="7EAACD89" w14:textId="77777777" w:rsidR="00077C88" w:rsidRPr="004D5ADD" w:rsidRDefault="00077C88" w:rsidP="00077C88">
      <w:pPr>
        <w:ind w:firstLine="567"/>
        <w:rPr>
          <w:rFonts w:ascii="Segoe UI" w:hAnsi="Segoe UI" w:cs="Segoe UI"/>
          <w:bCs/>
          <w:sz w:val="20"/>
          <w:szCs w:val="20"/>
        </w:rPr>
      </w:pPr>
    </w:p>
    <w:p w14:paraId="799C02B1" w14:textId="77777777" w:rsidR="00077C88" w:rsidRDefault="00077C88" w:rsidP="00077C88">
      <w:pPr>
        <w:jc w:val="both"/>
        <w:rPr>
          <w:rFonts w:ascii="Segoe UI" w:hAnsi="Segoe UI" w:cs="Segoe UI"/>
          <w:sz w:val="22"/>
          <w:szCs w:val="22"/>
        </w:rPr>
      </w:pPr>
      <w:r w:rsidRPr="004D5ADD">
        <w:rPr>
          <w:rFonts w:ascii="Segoe UI" w:hAnsi="Segoe UI" w:cs="Segoe UI"/>
          <w:sz w:val="22"/>
          <w:szCs w:val="22"/>
        </w:rPr>
        <w:t>_____________________________________________________________________________________________________________</w:t>
      </w:r>
    </w:p>
    <w:p w14:paraId="24CDA8EF" w14:textId="77777777" w:rsidR="006747B2" w:rsidRPr="004D5ADD" w:rsidRDefault="006747B2" w:rsidP="00077C88">
      <w:pPr>
        <w:jc w:val="both"/>
        <w:rPr>
          <w:rFonts w:ascii="Segoe UI" w:hAnsi="Segoe UI" w:cs="Segoe UI"/>
          <w:sz w:val="22"/>
          <w:szCs w:val="22"/>
        </w:rPr>
      </w:pPr>
    </w:p>
    <w:p w14:paraId="7D2968AD" w14:textId="15F49B1D" w:rsidR="00077C88" w:rsidRPr="004D5ADD" w:rsidRDefault="00077C88" w:rsidP="00077C88">
      <w:pPr>
        <w:autoSpaceDE w:val="0"/>
        <w:autoSpaceDN w:val="0"/>
        <w:adjustRightInd w:val="0"/>
        <w:ind w:left="540"/>
        <w:rPr>
          <w:rFonts w:ascii="Segoe UI" w:hAnsi="Segoe UI" w:cs="Segoe UI"/>
          <w:bCs/>
          <w:color w:val="000000"/>
          <w:sz w:val="22"/>
          <w:szCs w:val="22"/>
        </w:rPr>
      </w:pPr>
    </w:p>
    <w:p w14:paraId="38A1B0DB" w14:textId="0919E930" w:rsidR="00077C88" w:rsidRPr="004D5ADD" w:rsidRDefault="006747B2" w:rsidP="00077C88">
      <w:pPr>
        <w:ind w:left="567" w:hanging="567"/>
        <w:rPr>
          <w:rFonts w:ascii="Segoe UI" w:hAnsi="Segoe UI" w:cs="Segoe UI"/>
          <w:bCs/>
          <w:sz w:val="22"/>
          <w:szCs w:val="22"/>
        </w:rPr>
      </w:pPr>
      <w:r w:rsidRPr="004D5ADD">
        <w:rPr>
          <w:rFonts w:ascii="Segoe UI" w:hAnsi="Segoe UI" w:cs="Segoe UI"/>
          <w:bCs/>
          <w:noProof/>
          <w:color w:val="000000"/>
          <w:sz w:val="22"/>
          <w:szCs w:val="22"/>
          <w:lang w:eastAsia="en-IE"/>
        </w:rPr>
        <mc:AlternateContent>
          <mc:Choice Requires="wps">
            <w:drawing>
              <wp:anchor distT="0" distB="0" distL="114300" distR="114300" simplePos="0" relativeHeight="251666432" behindDoc="0" locked="0" layoutInCell="1" allowOverlap="1" wp14:anchorId="17090B9A" wp14:editId="70AEF4F3">
                <wp:simplePos x="0" y="0"/>
                <wp:positionH relativeFrom="margin">
                  <wp:posOffset>3414369</wp:posOffset>
                </wp:positionH>
                <wp:positionV relativeFrom="paragraph">
                  <wp:posOffset>8229</wp:posOffset>
                </wp:positionV>
                <wp:extent cx="2588895" cy="833933"/>
                <wp:effectExtent l="0" t="0" r="20955" b="2349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833933"/>
                        </a:xfrm>
                        <a:prstGeom prst="rect">
                          <a:avLst/>
                        </a:prstGeom>
                        <a:solidFill>
                          <a:srgbClr val="FFFFFF"/>
                        </a:solidFill>
                        <a:ln w="9525">
                          <a:solidFill>
                            <a:srgbClr val="000000"/>
                          </a:solidFill>
                          <a:miter lim="800000"/>
                          <a:headEnd/>
                          <a:tailEnd/>
                        </a:ln>
                      </wps:spPr>
                      <wps:txbx>
                        <w:txbxContent>
                          <w:p w14:paraId="09D66ADE" w14:textId="77777777" w:rsidR="00077C88" w:rsidRPr="00F13F53" w:rsidRDefault="00077C88" w:rsidP="00077C88">
                            <w:pPr>
                              <w:rPr>
                                <w:rFonts w:ascii="Arial" w:hAnsi="Arial" w:cs="Arial"/>
                                <w:b/>
                                <w:sz w:val="16"/>
                                <w:szCs w:val="16"/>
                              </w:rPr>
                            </w:pPr>
                            <w:r w:rsidRPr="00F13F53">
                              <w:rPr>
                                <w:rFonts w:ascii="Arial" w:hAnsi="Arial" w:cs="Arial"/>
                                <w:b/>
                                <w:sz w:val="16"/>
                                <w:szCs w:val="16"/>
                              </w:rPr>
                              <w:t>Funding Agency</w:t>
                            </w:r>
                          </w:p>
                          <w:p w14:paraId="01CE74E2" w14:textId="77777777" w:rsidR="00077C88" w:rsidRPr="00F56321" w:rsidRDefault="00077C88" w:rsidP="00077C88">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90B9A" id="Text Box 28" o:spid="_x0000_s1032" type="#_x0000_t202" style="position:absolute;left:0;text-align:left;margin-left:268.85pt;margin-top:.65pt;width:203.85pt;height:65.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">
                <v:textbox>
                  <w:txbxContent>
                    <w:p w14:paraId="09D66ADE" w14:textId="77777777" w:rsidR="00077C88" w:rsidRPr="00F13F53" w:rsidRDefault="00077C88" w:rsidP="00077C88">
                      <w:pPr>
                        <w:rPr>
                          <w:rFonts w:ascii="Arial" w:hAnsi="Arial" w:cs="Arial"/>
                          <w:b/>
                          <w:sz w:val="16"/>
                          <w:szCs w:val="16"/>
                        </w:rPr>
                      </w:pPr>
                      <w:r w:rsidRPr="00F13F53">
                        <w:rPr>
                          <w:rFonts w:ascii="Arial" w:hAnsi="Arial" w:cs="Arial"/>
                          <w:b/>
                          <w:sz w:val="16"/>
                          <w:szCs w:val="16"/>
                        </w:rPr>
                        <w:t>Funding Agency</w:t>
                      </w:r>
                    </w:p>
                    <w:p w14:paraId="01CE74E2" w14:textId="77777777" w:rsidR="00077C88" w:rsidRPr="00F56321" w:rsidRDefault="00077C88" w:rsidP="00077C88">
                      <w:pPr>
                        <w:rPr>
                          <w:b/>
                          <w:sz w:val="16"/>
                          <w:szCs w:val="16"/>
                        </w:rPr>
                      </w:pPr>
                    </w:p>
                  </w:txbxContent>
                </v:textbox>
                <w10:wrap anchorx="margin"/>
              </v:shape>
            </w:pict>
          </mc:Fallback>
        </mc:AlternateContent>
      </w:r>
      <w:r w:rsidR="00077C88" w:rsidRPr="004D5ADD">
        <w:rPr>
          <w:rFonts w:ascii="Segoe UI" w:hAnsi="Segoe UI" w:cs="Segoe UI"/>
          <w:bCs/>
          <w:sz w:val="22"/>
          <w:szCs w:val="22"/>
        </w:rPr>
        <w:t>1</w:t>
      </w:r>
      <w:r w:rsidR="006870F2">
        <w:rPr>
          <w:rFonts w:ascii="Segoe UI" w:hAnsi="Segoe UI" w:cs="Segoe UI"/>
          <w:bCs/>
          <w:sz w:val="22"/>
          <w:szCs w:val="22"/>
        </w:rPr>
        <w:t>7</w:t>
      </w:r>
      <w:r w:rsidR="00077C88" w:rsidRPr="004D5ADD">
        <w:rPr>
          <w:rFonts w:ascii="Segoe UI" w:hAnsi="Segoe UI" w:cs="Segoe UI"/>
          <w:bCs/>
          <w:sz w:val="22"/>
          <w:szCs w:val="22"/>
        </w:rPr>
        <w:t>.</w:t>
      </w:r>
      <w:r w:rsidR="00077C88" w:rsidRPr="004D5ADD">
        <w:rPr>
          <w:rFonts w:ascii="Segoe UI" w:hAnsi="Segoe UI" w:cs="Segoe UI"/>
          <w:bCs/>
          <w:sz w:val="22"/>
          <w:szCs w:val="22"/>
        </w:rPr>
        <w:tab/>
        <w:t xml:space="preserve">What other agencies have you applied to for </w:t>
      </w:r>
    </w:p>
    <w:p w14:paraId="2E0A8CB7" w14:textId="77777777" w:rsidR="00077C88" w:rsidRPr="004D5ADD" w:rsidRDefault="00077C88" w:rsidP="00077C88">
      <w:pPr>
        <w:ind w:firstLine="567"/>
        <w:rPr>
          <w:rFonts w:ascii="Segoe UI" w:hAnsi="Segoe UI" w:cs="Segoe UI"/>
          <w:bCs/>
          <w:sz w:val="22"/>
          <w:szCs w:val="22"/>
        </w:rPr>
      </w:pPr>
      <w:r w:rsidRPr="004D5ADD">
        <w:rPr>
          <w:rFonts w:ascii="Segoe UI" w:hAnsi="Segoe UI" w:cs="Segoe UI"/>
          <w:bCs/>
          <w:sz w:val="22"/>
          <w:szCs w:val="22"/>
        </w:rPr>
        <w:t>funding/future funding?</w:t>
      </w:r>
    </w:p>
    <w:p w14:paraId="65C50313" w14:textId="77777777" w:rsidR="00077C88" w:rsidRPr="004D5ADD" w:rsidRDefault="00077C88" w:rsidP="00077C88">
      <w:pPr>
        <w:autoSpaceDE w:val="0"/>
        <w:autoSpaceDN w:val="0"/>
        <w:adjustRightInd w:val="0"/>
        <w:ind w:left="540"/>
        <w:rPr>
          <w:rFonts w:ascii="Segoe UI" w:hAnsi="Segoe UI" w:cs="Segoe UI"/>
          <w:bCs/>
          <w:color w:val="000000"/>
          <w:sz w:val="22"/>
          <w:szCs w:val="22"/>
        </w:rPr>
      </w:pPr>
    </w:p>
    <w:p w14:paraId="5C6E8CD9" w14:textId="77777777" w:rsidR="00077C88" w:rsidRPr="004D5ADD" w:rsidRDefault="00077C88" w:rsidP="00077C88">
      <w:pPr>
        <w:autoSpaceDE w:val="0"/>
        <w:autoSpaceDN w:val="0"/>
        <w:adjustRightInd w:val="0"/>
        <w:rPr>
          <w:rFonts w:ascii="Segoe UI" w:hAnsi="Segoe UI" w:cs="Segoe UI"/>
          <w:bCs/>
          <w:color w:val="000000"/>
          <w:sz w:val="16"/>
          <w:szCs w:val="16"/>
        </w:rPr>
      </w:pPr>
    </w:p>
    <w:p w14:paraId="181E52A7" w14:textId="77777777" w:rsidR="00077C88" w:rsidRPr="004D5ADD" w:rsidRDefault="00077C88" w:rsidP="00077C88">
      <w:pPr>
        <w:autoSpaceDE w:val="0"/>
        <w:autoSpaceDN w:val="0"/>
        <w:adjustRightInd w:val="0"/>
        <w:rPr>
          <w:rFonts w:ascii="Segoe UI" w:hAnsi="Segoe UI" w:cs="Segoe UI"/>
          <w:bCs/>
          <w:color w:val="000000"/>
          <w:sz w:val="16"/>
          <w:szCs w:val="16"/>
        </w:rPr>
      </w:pPr>
    </w:p>
    <w:p w14:paraId="5E5580C5" w14:textId="77777777" w:rsidR="00077C88" w:rsidRPr="004D5ADD" w:rsidRDefault="00077C88" w:rsidP="00077C88">
      <w:pPr>
        <w:autoSpaceDE w:val="0"/>
        <w:autoSpaceDN w:val="0"/>
        <w:adjustRightInd w:val="0"/>
        <w:rPr>
          <w:rFonts w:ascii="Segoe UI" w:hAnsi="Segoe UI" w:cs="Segoe UI"/>
          <w:bCs/>
          <w:color w:val="000000"/>
          <w:sz w:val="16"/>
          <w:szCs w:val="16"/>
        </w:rPr>
      </w:pPr>
    </w:p>
    <w:p w14:paraId="1139F6F0" w14:textId="0345602F" w:rsidR="00077C88" w:rsidRPr="004D5ADD" w:rsidRDefault="00077C88" w:rsidP="00077C88">
      <w:pPr>
        <w:autoSpaceDE w:val="0"/>
        <w:autoSpaceDN w:val="0"/>
        <w:adjustRightInd w:val="0"/>
        <w:rPr>
          <w:rFonts w:ascii="Segoe UI" w:hAnsi="Segoe UI" w:cs="Segoe UI"/>
          <w:bCs/>
          <w:color w:val="000000"/>
          <w:sz w:val="22"/>
          <w:szCs w:val="22"/>
        </w:rPr>
      </w:pPr>
      <w:r w:rsidRPr="004D5ADD">
        <w:rPr>
          <w:rFonts w:ascii="Segoe UI" w:hAnsi="Segoe UI" w:cs="Segoe UI"/>
          <w:bCs/>
          <w:sz w:val="22"/>
          <w:szCs w:val="22"/>
        </w:rPr>
        <w:t>1</w:t>
      </w:r>
      <w:r w:rsidR="006870F2">
        <w:rPr>
          <w:rFonts w:ascii="Segoe UI" w:hAnsi="Segoe UI" w:cs="Segoe UI"/>
          <w:bCs/>
          <w:sz w:val="22"/>
          <w:szCs w:val="22"/>
        </w:rPr>
        <w:t>8</w:t>
      </w:r>
      <w:r w:rsidRPr="004D5ADD">
        <w:rPr>
          <w:rFonts w:ascii="Segoe UI" w:hAnsi="Segoe UI" w:cs="Segoe UI"/>
          <w:bCs/>
          <w:sz w:val="22"/>
          <w:szCs w:val="22"/>
        </w:rPr>
        <w:t>.</w:t>
      </w:r>
      <w:r w:rsidRPr="004D5ADD">
        <w:rPr>
          <w:rFonts w:ascii="Segoe UI" w:hAnsi="Segoe UI" w:cs="Segoe UI"/>
          <w:bCs/>
          <w:sz w:val="22"/>
          <w:szCs w:val="22"/>
        </w:rPr>
        <w:tab/>
        <w:t>When was the Group formed?</w:t>
      </w:r>
      <w:r w:rsidRPr="004D5ADD">
        <w:rPr>
          <w:rFonts w:ascii="Segoe UI" w:hAnsi="Segoe UI" w:cs="Segoe UI"/>
          <w:bCs/>
          <w:sz w:val="22"/>
          <w:szCs w:val="22"/>
        </w:rPr>
        <w:tab/>
        <w:t>_______________________________________</w:t>
      </w:r>
    </w:p>
    <w:p w14:paraId="77C301D7" w14:textId="77777777" w:rsidR="00077C88" w:rsidRPr="004D5ADD" w:rsidRDefault="00077C88" w:rsidP="00077C88">
      <w:pPr>
        <w:autoSpaceDE w:val="0"/>
        <w:autoSpaceDN w:val="0"/>
        <w:adjustRightInd w:val="0"/>
        <w:rPr>
          <w:rFonts w:ascii="Segoe UI" w:hAnsi="Segoe UI" w:cs="Segoe UI"/>
          <w:bCs/>
          <w:color w:val="000000"/>
          <w:sz w:val="10"/>
          <w:szCs w:val="10"/>
        </w:rPr>
      </w:pPr>
    </w:p>
    <w:p w14:paraId="0F2A9F34" w14:textId="77777777" w:rsidR="00077C88" w:rsidRPr="004D5ADD" w:rsidRDefault="00077C88" w:rsidP="00077C88">
      <w:pPr>
        <w:autoSpaceDE w:val="0"/>
        <w:autoSpaceDN w:val="0"/>
        <w:adjustRightInd w:val="0"/>
        <w:rPr>
          <w:rFonts w:ascii="Segoe UI" w:hAnsi="Segoe UI" w:cs="Segoe UI"/>
          <w:bCs/>
          <w:color w:val="000000"/>
          <w:sz w:val="10"/>
          <w:szCs w:val="10"/>
        </w:rPr>
      </w:pPr>
    </w:p>
    <w:p w14:paraId="712A385F" w14:textId="77777777" w:rsidR="00077C88" w:rsidRDefault="00077C88" w:rsidP="00077C88">
      <w:pPr>
        <w:autoSpaceDE w:val="0"/>
        <w:autoSpaceDN w:val="0"/>
        <w:adjustRightInd w:val="0"/>
        <w:rPr>
          <w:rFonts w:ascii="Segoe UI" w:hAnsi="Segoe UI" w:cs="Segoe UI"/>
          <w:bCs/>
          <w:color w:val="000000"/>
          <w:sz w:val="10"/>
          <w:szCs w:val="10"/>
        </w:rPr>
      </w:pPr>
    </w:p>
    <w:p w14:paraId="7BC19456" w14:textId="4775E8EF" w:rsidR="00077C88" w:rsidRPr="004D5ADD" w:rsidRDefault="00077C88" w:rsidP="00077C88">
      <w:pPr>
        <w:autoSpaceDE w:val="0"/>
        <w:autoSpaceDN w:val="0"/>
        <w:adjustRightInd w:val="0"/>
        <w:rPr>
          <w:rFonts w:ascii="Segoe UI" w:hAnsi="Segoe UI" w:cs="Segoe UI"/>
          <w:bCs/>
          <w:color w:val="000000"/>
          <w:sz w:val="22"/>
          <w:szCs w:val="22"/>
        </w:rPr>
      </w:pPr>
      <w:r w:rsidRPr="004D5ADD">
        <w:rPr>
          <w:rFonts w:ascii="Segoe UI" w:hAnsi="Segoe UI" w:cs="Segoe UI"/>
          <w:bCs/>
          <w:sz w:val="22"/>
          <w:szCs w:val="22"/>
        </w:rPr>
        <w:t>1</w:t>
      </w:r>
      <w:r w:rsidR="006870F2">
        <w:rPr>
          <w:rFonts w:ascii="Segoe UI" w:hAnsi="Segoe UI" w:cs="Segoe UI"/>
          <w:bCs/>
          <w:sz w:val="22"/>
          <w:szCs w:val="22"/>
        </w:rPr>
        <w:t>9</w:t>
      </w:r>
      <w:r w:rsidRPr="004D5ADD">
        <w:rPr>
          <w:rFonts w:ascii="Segoe UI" w:hAnsi="Segoe UI" w:cs="Segoe UI"/>
          <w:bCs/>
          <w:sz w:val="22"/>
          <w:szCs w:val="22"/>
        </w:rPr>
        <w:t>.</w:t>
      </w:r>
      <w:r w:rsidRPr="004D5ADD">
        <w:rPr>
          <w:rFonts w:ascii="Segoe UI" w:hAnsi="Segoe UI" w:cs="Segoe UI"/>
          <w:bCs/>
          <w:sz w:val="22"/>
          <w:szCs w:val="22"/>
        </w:rPr>
        <w:tab/>
        <w:t>On average how many adults attend the group each week?</w:t>
      </w:r>
      <w:del w:id="1" w:author="Katie Persons (DCEDIY)" w:date="2025-02-13T14:51:00Z">
        <w:r w:rsidRPr="004D5ADD" w:rsidDel="00AE0186">
          <w:rPr>
            <w:rFonts w:ascii="Segoe UI" w:hAnsi="Segoe UI" w:cs="Segoe UI"/>
            <w:bCs/>
            <w:color w:val="000000"/>
            <w:sz w:val="22"/>
            <w:szCs w:val="22"/>
          </w:rPr>
          <w:delText xml:space="preserve"> </w:delText>
        </w:r>
      </w:del>
      <w:r w:rsidRPr="004D5ADD">
        <w:rPr>
          <w:rFonts w:ascii="Segoe UI" w:hAnsi="Segoe UI" w:cs="Segoe UI"/>
          <w:bCs/>
          <w:color w:val="000000"/>
          <w:sz w:val="22"/>
          <w:szCs w:val="22"/>
        </w:rPr>
        <w:t xml:space="preserve"> ___________________</w:t>
      </w:r>
    </w:p>
    <w:p w14:paraId="4C64A2F3" w14:textId="77777777" w:rsidR="00077C88" w:rsidRPr="004D5ADD" w:rsidRDefault="00077C88" w:rsidP="00077C88">
      <w:pPr>
        <w:autoSpaceDE w:val="0"/>
        <w:autoSpaceDN w:val="0"/>
        <w:adjustRightInd w:val="0"/>
        <w:rPr>
          <w:rFonts w:ascii="Segoe UI" w:hAnsi="Segoe UI" w:cs="Segoe UI"/>
          <w:bCs/>
          <w:color w:val="000000"/>
          <w:sz w:val="22"/>
          <w:szCs w:val="22"/>
        </w:rPr>
      </w:pPr>
    </w:p>
    <w:p w14:paraId="4BCC19EC" w14:textId="322B0F8B" w:rsidR="00077C88" w:rsidRPr="004D5ADD" w:rsidRDefault="006870F2" w:rsidP="00077C88">
      <w:pPr>
        <w:rPr>
          <w:rFonts w:ascii="Segoe UI" w:hAnsi="Segoe UI" w:cs="Segoe UI"/>
          <w:bCs/>
          <w:sz w:val="22"/>
          <w:szCs w:val="22"/>
        </w:rPr>
      </w:pPr>
      <w:r>
        <w:rPr>
          <w:rFonts w:ascii="Segoe UI" w:hAnsi="Segoe UI" w:cs="Segoe UI"/>
          <w:bCs/>
          <w:sz w:val="22"/>
          <w:szCs w:val="22"/>
        </w:rPr>
        <w:t>20</w:t>
      </w:r>
      <w:r w:rsidR="00077C88" w:rsidRPr="004D5ADD">
        <w:rPr>
          <w:rFonts w:ascii="Segoe UI" w:hAnsi="Segoe UI" w:cs="Segoe UI"/>
          <w:bCs/>
          <w:sz w:val="22"/>
          <w:szCs w:val="22"/>
        </w:rPr>
        <w:t>.</w:t>
      </w:r>
      <w:r w:rsidR="00077C88" w:rsidRPr="004D5ADD">
        <w:rPr>
          <w:rFonts w:ascii="Segoe UI" w:hAnsi="Segoe UI" w:cs="Segoe UI"/>
          <w:bCs/>
          <w:sz w:val="22"/>
          <w:szCs w:val="22"/>
        </w:rPr>
        <w:tab/>
        <w:t>On average how many children attend the group each week?</w:t>
      </w:r>
      <w:del w:id="2" w:author="Katie Persons (DCEDIY)" w:date="2025-02-13T14:51:00Z">
        <w:r w:rsidR="00077C88" w:rsidRPr="004D5ADD" w:rsidDel="00AE0186">
          <w:rPr>
            <w:rFonts w:ascii="Segoe UI" w:hAnsi="Segoe UI" w:cs="Segoe UI"/>
            <w:bCs/>
            <w:color w:val="000000"/>
            <w:sz w:val="22"/>
            <w:szCs w:val="22"/>
          </w:rPr>
          <w:delText xml:space="preserve"> </w:delText>
        </w:r>
      </w:del>
      <w:r w:rsidR="00077C88" w:rsidRPr="004D5ADD">
        <w:rPr>
          <w:rFonts w:ascii="Segoe UI" w:hAnsi="Segoe UI" w:cs="Segoe UI"/>
          <w:bCs/>
          <w:color w:val="000000"/>
          <w:sz w:val="22"/>
          <w:szCs w:val="22"/>
        </w:rPr>
        <w:t xml:space="preserve"> ___________________</w:t>
      </w:r>
    </w:p>
    <w:p w14:paraId="700B3DCF" w14:textId="77777777" w:rsidR="00077C88" w:rsidRPr="004D5ADD" w:rsidRDefault="00077C88" w:rsidP="00077C88">
      <w:pPr>
        <w:autoSpaceDE w:val="0"/>
        <w:autoSpaceDN w:val="0"/>
        <w:adjustRightInd w:val="0"/>
        <w:rPr>
          <w:rFonts w:ascii="Segoe UI" w:hAnsi="Segoe UI" w:cs="Segoe UI"/>
          <w:bCs/>
          <w:color w:val="000000"/>
          <w:sz w:val="12"/>
          <w:szCs w:val="12"/>
        </w:rPr>
      </w:pPr>
    </w:p>
    <w:p w14:paraId="7A4F2E8C" w14:textId="77777777" w:rsidR="00077C88" w:rsidRPr="004D5ADD" w:rsidRDefault="00077C88" w:rsidP="00077C88">
      <w:pPr>
        <w:autoSpaceDE w:val="0"/>
        <w:autoSpaceDN w:val="0"/>
        <w:adjustRightInd w:val="0"/>
        <w:rPr>
          <w:rFonts w:ascii="Segoe UI" w:hAnsi="Segoe UI" w:cs="Segoe UI"/>
          <w:bCs/>
          <w:color w:val="000000"/>
          <w:sz w:val="12"/>
          <w:szCs w:val="12"/>
        </w:rPr>
      </w:pPr>
    </w:p>
    <w:p w14:paraId="4AB9B6E8" w14:textId="5114FF91" w:rsidR="00077C88" w:rsidRDefault="00077C88" w:rsidP="00077C88">
      <w:pPr>
        <w:spacing w:after="120"/>
        <w:rPr>
          <w:rFonts w:ascii="Segoe UI" w:hAnsi="Segoe UI" w:cs="Segoe UI"/>
          <w:bCs/>
          <w:color w:val="000000"/>
          <w:sz w:val="22"/>
          <w:szCs w:val="22"/>
        </w:rPr>
      </w:pPr>
      <w:r w:rsidRPr="004D5ADD">
        <w:rPr>
          <w:rFonts w:ascii="Segoe UI" w:hAnsi="Segoe UI" w:cs="Segoe UI"/>
          <w:bCs/>
          <w:sz w:val="22"/>
          <w:szCs w:val="22"/>
          <w:lang w:val="en-US"/>
        </w:rPr>
        <w:t>2</w:t>
      </w:r>
      <w:r w:rsidR="006870F2">
        <w:rPr>
          <w:rFonts w:ascii="Segoe UI" w:hAnsi="Segoe UI" w:cs="Segoe UI"/>
          <w:bCs/>
          <w:sz w:val="22"/>
          <w:szCs w:val="22"/>
          <w:lang w:val="en-US"/>
        </w:rPr>
        <w:t>1</w:t>
      </w:r>
      <w:r w:rsidRPr="004D5ADD">
        <w:rPr>
          <w:rFonts w:ascii="Segoe UI" w:hAnsi="Segoe UI" w:cs="Segoe UI"/>
          <w:bCs/>
          <w:sz w:val="22"/>
          <w:szCs w:val="22"/>
          <w:lang w:val="en-US"/>
        </w:rPr>
        <w:t>.</w:t>
      </w:r>
      <w:r w:rsidRPr="004D5ADD">
        <w:rPr>
          <w:rFonts w:ascii="Segoe UI" w:hAnsi="Segoe UI" w:cs="Segoe UI"/>
          <w:bCs/>
          <w:sz w:val="22"/>
          <w:szCs w:val="22"/>
          <w:lang w:val="en-US"/>
        </w:rPr>
        <w:tab/>
        <w:t>How many people are involved in the committee</w:t>
      </w:r>
      <w:r w:rsidRPr="004D5ADD">
        <w:rPr>
          <w:rFonts w:ascii="Segoe UI" w:hAnsi="Segoe UI" w:cs="Segoe UI"/>
          <w:bCs/>
          <w:sz w:val="22"/>
          <w:szCs w:val="22"/>
        </w:rPr>
        <w:t>?</w:t>
      </w:r>
      <w:del w:id="3" w:author="Katie Persons (DCEDIY)" w:date="2025-02-13T14:51:00Z">
        <w:r w:rsidRPr="004D5ADD" w:rsidDel="00AE0186">
          <w:rPr>
            <w:rFonts w:ascii="Segoe UI" w:hAnsi="Segoe UI" w:cs="Segoe UI"/>
            <w:bCs/>
            <w:color w:val="000000"/>
            <w:sz w:val="22"/>
            <w:szCs w:val="22"/>
          </w:rPr>
          <w:delText xml:space="preserve"> </w:delText>
        </w:r>
      </w:del>
      <w:r w:rsidRPr="004D5ADD">
        <w:rPr>
          <w:rFonts w:ascii="Segoe UI" w:hAnsi="Segoe UI" w:cs="Segoe UI"/>
          <w:bCs/>
          <w:color w:val="000000"/>
          <w:sz w:val="22"/>
          <w:szCs w:val="22"/>
        </w:rPr>
        <w:t xml:space="preserve"> ___________________</w:t>
      </w:r>
    </w:p>
    <w:p w14:paraId="51AABA79" w14:textId="77777777" w:rsidR="00077C88" w:rsidRPr="004D5ADD" w:rsidRDefault="00077C88" w:rsidP="00077C88">
      <w:pPr>
        <w:autoSpaceDE w:val="0"/>
        <w:autoSpaceDN w:val="0"/>
        <w:adjustRightInd w:val="0"/>
        <w:rPr>
          <w:rFonts w:ascii="Segoe UI" w:hAnsi="Segoe UI" w:cs="Segoe UI"/>
          <w:bCs/>
          <w:color w:val="000000"/>
          <w:sz w:val="16"/>
          <w:szCs w:val="16"/>
          <w:lang w:val="en-US"/>
        </w:rPr>
      </w:pPr>
    </w:p>
    <w:p w14:paraId="7DD90A9E" w14:textId="1DBD634C" w:rsidR="00077C88" w:rsidRDefault="00077C88" w:rsidP="00077C88">
      <w:pPr>
        <w:autoSpaceDE w:val="0"/>
        <w:autoSpaceDN w:val="0"/>
        <w:adjustRightInd w:val="0"/>
        <w:rPr>
          <w:rFonts w:ascii="Segoe UI" w:hAnsi="Segoe UI" w:cs="Segoe UI"/>
          <w:b/>
          <w:color w:val="000000"/>
          <w:sz w:val="20"/>
          <w:szCs w:val="20"/>
          <w:lang w:val="en-US"/>
        </w:rPr>
      </w:pPr>
      <w:r w:rsidRPr="004D5ADD">
        <w:rPr>
          <w:rFonts w:ascii="Segoe UI" w:hAnsi="Segoe UI" w:cs="Segoe UI"/>
          <w:bCs/>
          <w:color w:val="000000"/>
          <w:sz w:val="22"/>
          <w:szCs w:val="22"/>
          <w:lang w:val="en-US"/>
        </w:rPr>
        <w:t>2</w:t>
      </w:r>
      <w:r w:rsidR="004E19E2">
        <w:rPr>
          <w:rFonts w:ascii="Segoe UI" w:hAnsi="Segoe UI" w:cs="Segoe UI"/>
          <w:bCs/>
          <w:color w:val="000000"/>
          <w:sz w:val="22"/>
          <w:szCs w:val="22"/>
          <w:lang w:val="en-US"/>
        </w:rPr>
        <w:t>2</w:t>
      </w:r>
      <w:r w:rsidRPr="004D5ADD">
        <w:rPr>
          <w:rFonts w:ascii="Segoe UI" w:hAnsi="Segoe UI" w:cs="Segoe UI"/>
          <w:bCs/>
          <w:color w:val="000000"/>
          <w:sz w:val="22"/>
          <w:szCs w:val="22"/>
          <w:lang w:val="en-US"/>
        </w:rPr>
        <w:t>.</w:t>
      </w:r>
      <w:r w:rsidRPr="004D5ADD">
        <w:rPr>
          <w:rFonts w:ascii="Segoe UI" w:hAnsi="Segoe UI" w:cs="Segoe UI"/>
          <w:bCs/>
          <w:color w:val="000000"/>
          <w:sz w:val="22"/>
          <w:szCs w:val="22"/>
          <w:lang w:val="en-US"/>
        </w:rPr>
        <w:tab/>
        <w:t xml:space="preserve">Name of the Insurance Company &amp; Insurance Number: </w:t>
      </w:r>
      <w:r w:rsidRPr="004D5ADD">
        <w:rPr>
          <w:rFonts w:ascii="Segoe UI" w:hAnsi="Segoe UI" w:cs="Segoe UI"/>
          <w:b/>
          <w:color w:val="000000"/>
          <w:sz w:val="22"/>
          <w:szCs w:val="22"/>
          <w:lang w:val="en-US"/>
        </w:rPr>
        <w:t>(Please enclose a copy of your insurance documents</w:t>
      </w:r>
      <w:r w:rsidRPr="004D5ADD">
        <w:rPr>
          <w:rFonts w:ascii="Segoe UI" w:hAnsi="Segoe UI" w:cs="Segoe UI"/>
          <w:b/>
          <w:color w:val="000000"/>
          <w:sz w:val="20"/>
          <w:szCs w:val="20"/>
          <w:lang w:val="en-US"/>
        </w:rPr>
        <w:t>):</w:t>
      </w:r>
    </w:p>
    <w:p w14:paraId="23CAE05A" w14:textId="77777777" w:rsidR="006747B2" w:rsidRPr="004D5ADD" w:rsidRDefault="006747B2" w:rsidP="00077C88">
      <w:pPr>
        <w:autoSpaceDE w:val="0"/>
        <w:autoSpaceDN w:val="0"/>
        <w:adjustRightInd w:val="0"/>
        <w:rPr>
          <w:rFonts w:ascii="Segoe UI" w:hAnsi="Segoe UI" w:cs="Segoe UI"/>
          <w:bCs/>
          <w:color w:val="000000"/>
          <w:sz w:val="22"/>
          <w:szCs w:val="22"/>
          <w:lang w:val="en-US"/>
        </w:rPr>
      </w:pPr>
    </w:p>
    <w:p w14:paraId="0A793BC0" w14:textId="5717E0CA" w:rsidR="00077C88" w:rsidRPr="004D5ADD" w:rsidRDefault="00077C88" w:rsidP="00077C88">
      <w:pPr>
        <w:autoSpaceDE w:val="0"/>
        <w:autoSpaceDN w:val="0"/>
        <w:adjustRightInd w:val="0"/>
        <w:spacing w:after="240"/>
        <w:ind w:left="567"/>
        <w:rPr>
          <w:rFonts w:ascii="Segoe UI" w:hAnsi="Segoe UI" w:cs="Segoe UI"/>
          <w:b/>
          <w:color w:val="000000"/>
          <w:sz w:val="20"/>
          <w:szCs w:val="20"/>
          <w:lang w:val="en-US"/>
        </w:rPr>
      </w:pPr>
      <w:r w:rsidRPr="004D5ADD">
        <w:rPr>
          <w:rFonts w:ascii="Segoe UI" w:hAnsi="Segoe UI" w:cs="Segoe UI"/>
          <w:sz w:val="22"/>
          <w:szCs w:val="22"/>
        </w:rPr>
        <w:t>________________________________________________________________________________________________________</w:t>
      </w:r>
    </w:p>
    <w:p w14:paraId="67F5DB09" w14:textId="76A33760" w:rsidR="00077C88" w:rsidRPr="004D5ADD" w:rsidRDefault="00077C88" w:rsidP="00077C88">
      <w:pPr>
        <w:ind w:left="715" w:right="-119" w:hanging="709"/>
        <w:rPr>
          <w:rFonts w:ascii="Segoe UI" w:hAnsi="Segoe UI" w:cs="Segoe UI"/>
          <w:bCs/>
          <w:sz w:val="22"/>
          <w:szCs w:val="22"/>
        </w:rPr>
      </w:pPr>
      <w:r w:rsidRPr="004D5ADD">
        <w:rPr>
          <w:rFonts w:ascii="Segoe UI" w:hAnsi="Segoe UI" w:cs="Segoe UI"/>
          <w:bCs/>
          <w:sz w:val="22"/>
          <w:szCs w:val="22"/>
        </w:rPr>
        <w:lastRenderedPageBreak/>
        <w:t>2</w:t>
      </w:r>
      <w:r w:rsidR="00643A8C">
        <w:rPr>
          <w:rFonts w:ascii="Segoe UI" w:hAnsi="Segoe UI" w:cs="Segoe UI"/>
          <w:bCs/>
          <w:sz w:val="22"/>
          <w:szCs w:val="22"/>
        </w:rPr>
        <w:t>3</w:t>
      </w:r>
      <w:r w:rsidRPr="004D5ADD">
        <w:rPr>
          <w:rFonts w:ascii="Segoe UI" w:hAnsi="Segoe UI" w:cs="Segoe UI"/>
          <w:bCs/>
          <w:sz w:val="22"/>
          <w:szCs w:val="22"/>
        </w:rPr>
        <w:t>.</w:t>
      </w:r>
      <w:r w:rsidRPr="004D5ADD">
        <w:rPr>
          <w:rFonts w:ascii="Segoe UI" w:hAnsi="Segoe UI" w:cs="Segoe UI"/>
          <w:bCs/>
          <w:sz w:val="22"/>
          <w:szCs w:val="22"/>
        </w:rPr>
        <w:tab/>
      </w:r>
      <w:r w:rsidR="00643A8C">
        <w:rPr>
          <w:rFonts w:ascii="Segoe UI" w:hAnsi="Segoe UI" w:cs="Segoe UI"/>
          <w:bCs/>
          <w:sz w:val="22"/>
          <w:szCs w:val="22"/>
        </w:rPr>
        <w:t>I</w:t>
      </w:r>
      <w:r w:rsidR="00643A8C" w:rsidRPr="00643A8C">
        <w:rPr>
          <w:rFonts w:ascii="Segoe UI" w:hAnsi="Segoe UI" w:cs="Segoe UI"/>
          <w:bCs/>
          <w:sz w:val="22"/>
          <w:szCs w:val="22"/>
        </w:rPr>
        <w:t>f your Parent &amp; Toddler Group is part of a larger organisation (e.g. FRC), please tick one of the boxes below indicating whether the organisation is registered with the Charities Regulator and is compliant with the Charities Regulator Governance Code:</w:t>
      </w:r>
      <w:r w:rsidRPr="004D5ADD">
        <w:rPr>
          <w:rFonts w:ascii="Segoe UI" w:hAnsi="Segoe UI" w:cs="Segoe UI"/>
          <w:bCs/>
          <w:sz w:val="22"/>
          <w:szCs w:val="22"/>
        </w:rPr>
        <w:t xml:space="preserve">  </w:t>
      </w:r>
    </w:p>
    <w:p w14:paraId="5DE0E181" w14:textId="07414CB0" w:rsidR="00077C88" w:rsidRPr="004D5ADD" w:rsidRDefault="00077C88" w:rsidP="00077C88">
      <w:pPr>
        <w:autoSpaceDE w:val="0"/>
        <w:autoSpaceDN w:val="0"/>
        <w:adjustRightInd w:val="0"/>
        <w:spacing w:line="360" w:lineRule="auto"/>
        <w:rPr>
          <w:rFonts w:ascii="Segoe UI" w:hAnsi="Segoe UI" w:cs="Segoe UI"/>
          <w:b/>
          <w:bCs/>
          <w:color w:val="000000"/>
          <w:sz w:val="12"/>
          <w:szCs w:val="12"/>
          <w:lang w:val="en-US"/>
        </w:rPr>
      </w:pPr>
      <w:r w:rsidRPr="004D5ADD">
        <w:rPr>
          <w:rFonts w:ascii="Segoe UI" w:hAnsi="Segoe UI" w:cs="Segoe UI"/>
          <w:bCs/>
          <w:noProof/>
          <w:sz w:val="22"/>
          <w:szCs w:val="22"/>
          <w:lang w:eastAsia="en-IE"/>
        </w:rPr>
        <mc:AlternateContent>
          <mc:Choice Requires="wps">
            <w:drawing>
              <wp:anchor distT="0" distB="0" distL="114300" distR="114300" simplePos="0" relativeHeight="251669504" behindDoc="0" locked="0" layoutInCell="1" allowOverlap="1" wp14:anchorId="42BBC26B" wp14:editId="62F6CADB">
                <wp:simplePos x="0" y="0"/>
                <wp:positionH relativeFrom="column">
                  <wp:posOffset>489281</wp:posOffset>
                </wp:positionH>
                <wp:positionV relativeFrom="paragraph">
                  <wp:posOffset>58928</wp:posOffset>
                </wp:positionV>
                <wp:extent cx="220980" cy="228600"/>
                <wp:effectExtent l="0" t="0" r="26670" b="19050"/>
                <wp:wrapNone/>
                <wp:docPr id="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6FA67" id="Rectangle 39" o:spid="_x0000_s1026" style="position:absolute;margin-left:38.55pt;margin-top:4.65pt;width:17.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Fj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"/>
            </w:pict>
          </mc:Fallback>
        </mc:AlternateContent>
      </w:r>
      <w:r w:rsidRPr="004D5ADD">
        <w:rPr>
          <w:rFonts w:ascii="Segoe UI" w:hAnsi="Segoe UI" w:cs="Segoe UI"/>
          <w:bCs/>
          <w:noProof/>
          <w:sz w:val="22"/>
          <w:szCs w:val="22"/>
          <w:lang w:eastAsia="en-IE"/>
        </w:rPr>
        <mc:AlternateContent>
          <mc:Choice Requires="wps">
            <w:drawing>
              <wp:anchor distT="0" distB="0" distL="114300" distR="114300" simplePos="0" relativeHeight="251670528" behindDoc="0" locked="0" layoutInCell="1" allowOverlap="1" wp14:anchorId="000B4177" wp14:editId="4ADB27CE">
                <wp:simplePos x="0" y="0"/>
                <wp:positionH relativeFrom="column">
                  <wp:posOffset>1304976</wp:posOffset>
                </wp:positionH>
                <wp:positionV relativeFrom="paragraph">
                  <wp:posOffset>102489</wp:posOffset>
                </wp:positionV>
                <wp:extent cx="236220" cy="228600"/>
                <wp:effectExtent l="0" t="0" r="11430" b="19050"/>
                <wp:wrapNone/>
                <wp:docPr id="3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A84C7" id="Rectangle 40" o:spid="_x0000_s1026" style="position:absolute;margin-left:102.75pt;margin-top:8.05pt;width:18.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"/>
            </w:pict>
          </mc:Fallback>
        </mc:AlternateContent>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Cs/>
          <w:sz w:val="22"/>
          <w:szCs w:val="22"/>
        </w:rPr>
        <w:tab/>
      </w:r>
      <w:r w:rsidRPr="004D5ADD">
        <w:rPr>
          <w:rFonts w:ascii="Segoe UI" w:hAnsi="Segoe UI" w:cs="Segoe UI"/>
          <w:b/>
          <w:sz w:val="22"/>
          <w:szCs w:val="22"/>
        </w:rPr>
        <w:tab/>
      </w:r>
    </w:p>
    <w:p w14:paraId="1737E7A9" w14:textId="30AC82CB" w:rsidR="00077C88" w:rsidRPr="004D5ADD" w:rsidRDefault="00077C88" w:rsidP="00077C88">
      <w:pPr>
        <w:autoSpaceDE w:val="0"/>
        <w:autoSpaceDN w:val="0"/>
        <w:adjustRightInd w:val="0"/>
        <w:spacing w:line="360" w:lineRule="auto"/>
        <w:ind w:firstLine="720"/>
        <w:rPr>
          <w:rFonts w:ascii="Segoe UI" w:hAnsi="Segoe UI" w:cs="Segoe UI"/>
          <w:b/>
          <w:color w:val="000000"/>
          <w:sz w:val="18"/>
          <w:szCs w:val="18"/>
          <w:lang w:val="en-US"/>
        </w:rPr>
      </w:pPr>
    </w:p>
    <w:p w14:paraId="56BEF10C" w14:textId="3A0A7A29" w:rsidR="00077C88" w:rsidRPr="004D5ADD" w:rsidRDefault="00077C88" w:rsidP="00077C88">
      <w:pPr>
        <w:autoSpaceDE w:val="0"/>
        <w:autoSpaceDN w:val="0"/>
        <w:adjustRightInd w:val="0"/>
        <w:spacing w:after="120" w:line="360" w:lineRule="auto"/>
        <w:ind w:left="540"/>
        <w:rPr>
          <w:rFonts w:ascii="Segoe UI" w:hAnsi="Segoe UI" w:cs="Segoe UI"/>
          <w:b/>
          <w:sz w:val="22"/>
          <w:szCs w:val="22"/>
        </w:rPr>
      </w:pPr>
      <w:r w:rsidRPr="004D5ADD">
        <w:rPr>
          <w:rFonts w:ascii="Segoe UI" w:hAnsi="Segoe UI" w:cs="Segoe UI"/>
          <w:b/>
          <w:sz w:val="22"/>
          <w:szCs w:val="22"/>
        </w:rPr>
        <w:t xml:space="preserve">   Yes</w:t>
      </w:r>
      <w:r w:rsidRPr="004D5ADD">
        <w:rPr>
          <w:rFonts w:ascii="Segoe UI" w:hAnsi="Segoe UI" w:cs="Segoe UI"/>
          <w:b/>
          <w:sz w:val="22"/>
          <w:szCs w:val="22"/>
        </w:rPr>
        <w:tab/>
        <w:t xml:space="preserve">           No</w:t>
      </w:r>
    </w:p>
    <w:p w14:paraId="76322B1A" w14:textId="77EB3A80" w:rsidR="00077C88" w:rsidRPr="004D5ADD" w:rsidRDefault="00077C88" w:rsidP="00077C88">
      <w:pPr>
        <w:autoSpaceDE w:val="0"/>
        <w:autoSpaceDN w:val="0"/>
        <w:adjustRightInd w:val="0"/>
        <w:spacing w:line="360" w:lineRule="auto"/>
        <w:ind w:left="540"/>
        <w:rPr>
          <w:rFonts w:ascii="Segoe UI" w:hAnsi="Segoe UI" w:cs="Segoe UI"/>
          <w:b/>
          <w:sz w:val="22"/>
          <w:szCs w:val="22"/>
        </w:rPr>
      </w:pPr>
      <w:r w:rsidRPr="004D5ADD">
        <w:rPr>
          <w:rFonts w:ascii="Segoe UI" w:hAnsi="Segoe UI" w:cs="Segoe UI"/>
          <w:bCs/>
          <w:sz w:val="22"/>
          <w:szCs w:val="22"/>
        </w:rPr>
        <w:t>If “No”, please state the reason:</w:t>
      </w:r>
      <w:r w:rsidRPr="004D5ADD">
        <w:rPr>
          <w:rFonts w:ascii="Segoe UI" w:hAnsi="Segoe UI" w:cs="Segoe UI"/>
          <w:b/>
          <w:sz w:val="22"/>
          <w:szCs w:val="22"/>
        </w:rPr>
        <w:t xml:space="preserve"> __________________________________________________</w:t>
      </w:r>
      <w:r w:rsidR="00643A8C">
        <w:rPr>
          <w:rFonts w:ascii="Segoe UI" w:hAnsi="Segoe UI" w:cs="Segoe UI"/>
          <w:b/>
          <w:sz w:val="22"/>
          <w:szCs w:val="22"/>
        </w:rPr>
        <w:t>____________________</w:t>
      </w:r>
    </w:p>
    <w:p w14:paraId="7DAC8B2A" w14:textId="70C525F7" w:rsidR="00077C88" w:rsidRDefault="00077C88" w:rsidP="00077C88">
      <w:pPr>
        <w:autoSpaceDE w:val="0"/>
        <w:autoSpaceDN w:val="0"/>
        <w:adjustRightInd w:val="0"/>
        <w:spacing w:after="240"/>
        <w:ind w:left="567"/>
        <w:rPr>
          <w:rFonts w:ascii="Segoe UI" w:hAnsi="Segoe UI" w:cs="Segoe UI"/>
          <w:sz w:val="22"/>
          <w:szCs w:val="22"/>
        </w:rPr>
      </w:pPr>
      <w:r w:rsidRPr="004D5ADD">
        <w:rPr>
          <w:rFonts w:ascii="Segoe UI" w:hAnsi="Segoe UI" w:cs="Segoe UI"/>
          <w:sz w:val="22"/>
          <w:szCs w:val="22"/>
        </w:rPr>
        <w:t>________________________________________________________________________________________________________</w:t>
      </w:r>
    </w:p>
    <w:p w14:paraId="53B65091" w14:textId="77777777" w:rsidR="00643A8C" w:rsidRDefault="00643A8C" w:rsidP="00077C88">
      <w:pPr>
        <w:autoSpaceDE w:val="0"/>
        <w:autoSpaceDN w:val="0"/>
        <w:adjustRightInd w:val="0"/>
        <w:spacing w:after="240"/>
        <w:ind w:left="567"/>
        <w:rPr>
          <w:rFonts w:ascii="Segoe UI" w:hAnsi="Segoe UI" w:cs="Segoe UI"/>
          <w:b/>
          <w:color w:val="000000"/>
          <w:sz w:val="20"/>
          <w:szCs w:val="20"/>
          <w:lang w:val="en-US"/>
        </w:rPr>
      </w:pPr>
    </w:p>
    <w:p w14:paraId="3B5F8FF4" w14:textId="77777777" w:rsidR="00643A8C" w:rsidRPr="00643A8C" w:rsidRDefault="00643A8C" w:rsidP="00643A8C">
      <w:pPr>
        <w:autoSpaceDE w:val="0"/>
        <w:autoSpaceDN w:val="0"/>
        <w:adjustRightInd w:val="0"/>
        <w:spacing w:after="240"/>
        <w:ind w:left="567"/>
        <w:rPr>
          <w:rFonts w:ascii="Segoe UI" w:hAnsi="Segoe UI" w:cs="Segoe UI"/>
          <w:b/>
          <w:color w:val="000000"/>
          <w:sz w:val="22"/>
          <w:szCs w:val="22"/>
        </w:rPr>
      </w:pPr>
      <w:r w:rsidRPr="00643A8C">
        <w:rPr>
          <w:rFonts w:ascii="Segoe UI" w:hAnsi="Segoe UI" w:cs="Segoe UI"/>
          <w:b/>
          <w:color w:val="000000"/>
          <w:sz w:val="22"/>
          <w:szCs w:val="22"/>
        </w:rPr>
        <w:t>By signing this application for funding under the 2026 Parent and Toddler Grant, we, as committee members on behalf of our Parent and Toddler Group, agree to involve the participation of parents/guardians, grandparents, childminders and young children in establishing connections and to promote the inclusion of families from all backgrounds, abilities, and cultures.</w:t>
      </w:r>
    </w:p>
    <w:p w14:paraId="5C224F51" w14:textId="68B32687" w:rsidR="00643A8C" w:rsidRPr="00643A8C" w:rsidRDefault="00643A8C" w:rsidP="00643A8C">
      <w:pPr>
        <w:autoSpaceDE w:val="0"/>
        <w:autoSpaceDN w:val="0"/>
        <w:adjustRightInd w:val="0"/>
        <w:spacing w:after="240"/>
        <w:ind w:left="567"/>
        <w:rPr>
          <w:rFonts w:ascii="Segoe UI" w:hAnsi="Segoe UI" w:cs="Segoe UI"/>
          <w:b/>
          <w:color w:val="000000"/>
          <w:sz w:val="22"/>
          <w:szCs w:val="22"/>
        </w:rPr>
      </w:pPr>
      <w:r w:rsidRPr="00643A8C">
        <w:rPr>
          <w:rFonts w:ascii="Segoe UI" w:hAnsi="Segoe UI" w:cs="Segoe UI"/>
          <w:b/>
          <w:color w:val="000000"/>
          <w:sz w:val="22"/>
          <w:szCs w:val="22"/>
        </w:rPr>
        <w:t xml:space="preserve">Signature of Committee Member 1 </w:t>
      </w:r>
      <w:r>
        <w:rPr>
          <w:rFonts w:ascii="Segoe UI" w:hAnsi="Segoe UI" w:cs="Segoe UI"/>
          <w:b/>
          <w:color w:val="000000"/>
          <w:sz w:val="22"/>
          <w:szCs w:val="22"/>
        </w:rPr>
        <w:tab/>
      </w:r>
      <w:r>
        <w:rPr>
          <w:rFonts w:ascii="Segoe UI" w:hAnsi="Segoe UI" w:cs="Segoe UI"/>
          <w:b/>
          <w:color w:val="000000"/>
          <w:sz w:val="22"/>
          <w:szCs w:val="22"/>
        </w:rPr>
        <w:tab/>
      </w:r>
      <w:r>
        <w:rPr>
          <w:rFonts w:ascii="Segoe UI" w:hAnsi="Segoe UI" w:cs="Segoe UI"/>
          <w:b/>
          <w:color w:val="000000"/>
          <w:sz w:val="22"/>
          <w:szCs w:val="22"/>
        </w:rPr>
        <w:tab/>
      </w:r>
      <w:r w:rsidRPr="00643A8C">
        <w:rPr>
          <w:rFonts w:ascii="Segoe UI" w:hAnsi="Segoe UI" w:cs="Segoe UI"/>
          <w:b/>
          <w:color w:val="000000"/>
          <w:sz w:val="22"/>
          <w:szCs w:val="22"/>
        </w:rPr>
        <w:t>Signature of Committee Member 2</w:t>
      </w:r>
    </w:p>
    <w:p w14:paraId="2B49C1CD" w14:textId="47E50BAB" w:rsidR="00643A8C" w:rsidRPr="00643A8C" w:rsidRDefault="00643A8C" w:rsidP="00643A8C">
      <w:pPr>
        <w:autoSpaceDE w:val="0"/>
        <w:autoSpaceDN w:val="0"/>
        <w:adjustRightInd w:val="0"/>
        <w:spacing w:after="240"/>
        <w:ind w:left="567"/>
        <w:rPr>
          <w:rFonts w:ascii="Segoe UI" w:hAnsi="Segoe UI" w:cs="Segoe UI"/>
          <w:b/>
          <w:color w:val="000000"/>
          <w:sz w:val="22"/>
          <w:szCs w:val="22"/>
        </w:rPr>
      </w:pPr>
      <w:r w:rsidRPr="00643A8C">
        <w:rPr>
          <w:rFonts w:ascii="Segoe UI" w:hAnsi="Segoe UI" w:cs="Segoe UI"/>
          <w:b/>
          <w:color w:val="000000"/>
          <w:sz w:val="22"/>
          <w:szCs w:val="22"/>
        </w:rPr>
        <w:t>______________________________</w:t>
      </w:r>
      <w:r>
        <w:rPr>
          <w:rFonts w:ascii="Segoe UI" w:hAnsi="Segoe UI" w:cs="Segoe UI"/>
          <w:b/>
          <w:color w:val="000000"/>
          <w:sz w:val="22"/>
          <w:szCs w:val="22"/>
        </w:rPr>
        <w:t>_________</w:t>
      </w:r>
      <w:r w:rsidRPr="00643A8C">
        <w:rPr>
          <w:rFonts w:ascii="Segoe UI" w:hAnsi="Segoe UI" w:cs="Segoe UI"/>
          <w:b/>
          <w:color w:val="000000"/>
          <w:sz w:val="22"/>
          <w:szCs w:val="22"/>
        </w:rPr>
        <w:t>___</w:t>
      </w:r>
      <w:r>
        <w:rPr>
          <w:rFonts w:ascii="Segoe UI" w:hAnsi="Segoe UI" w:cs="Segoe UI"/>
          <w:b/>
          <w:color w:val="000000"/>
          <w:sz w:val="22"/>
          <w:szCs w:val="22"/>
        </w:rPr>
        <w:tab/>
      </w:r>
      <w:r>
        <w:rPr>
          <w:rFonts w:ascii="Segoe UI" w:hAnsi="Segoe UI" w:cs="Segoe UI"/>
          <w:b/>
          <w:color w:val="000000"/>
          <w:sz w:val="22"/>
          <w:szCs w:val="22"/>
        </w:rPr>
        <w:tab/>
      </w:r>
      <w:r w:rsidRPr="00643A8C">
        <w:rPr>
          <w:rFonts w:ascii="Segoe UI" w:hAnsi="Segoe UI" w:cs="Segoe UI"/>
          <w:b/>
          <w:color w:val="000000"/>
          <w:sz w:val="22"/>
          <w:szCs w:val="22"/>
        </w:rPr>
        <w:t>______________________________________</w:t>
      </w:r>
      <w:r>
        <w:rPr>
          <w:rFonts w:ascii="Segoe UI" w:hAnsi="Segoe UI" w:cs="Segoe UI"/>
          <w:b/>
          <w:color w:val="000000"/>
          <w:sz w:val="22"/>
          <w:szCs w:val="22"/>
        </w:rPr>
        <w:t>________</w:t>
      </w:r>
    </w:p>
    <w:p w14:paraId="479C941D" w14:textId="51FE90C7" w:rsidR="00643A8C" w:rsidRDefault="00643A8C" w:rsidP="00643A8C">
      <w:pPr>
        <w:autoSpaceDE w:val="0"/>
        <w:autoSpaceDN w:val="0"/>
        <w:adjustRightInd w:val="0"/>
        <w:spacing w:after="240"/>
        <w:ind w:left="567"/>
        <w:rPr>
          <w:rFonts w:ascii="Segoe UI" w:hAnsi="Segoe UI" w:cs="Segoe UI"/>
          <w:b/>
          <w:color w:val="000000"/>
          <w:sz w:val="22"/>
          <w:szCs w:val="22"/>
        </w:rPr>
      </w:pPr>
      <w:r w:rsidRPr="00643A8C">
        <w:rPr>
          <w:rFonts w:ascii="Segoe UI" w:hAnsi="Segoe UI" w:cs="Segoe UI"/>
          <w:b/>
          <w:color w:val="000000"/>
          <w:sz w:val="22"/>
          <w:szCs w:val="22"/>
        </w:rPr>
        <w:t xml:space="preserve">Print Full Name of Committee Member 1 </w:t>
      </w:r>
      <w:r>
        <w:rPr>
          <w:rFonts w:ascii="Segoe UI" w:hAnsi="Segoe UI" w:cs="Segoe UI"/>
          <w:b/>
          <w:color w:val="000000"/>
          <w:sz w:val="22"/>
          <w:szCs w:val="22"/>
        </w:rPr>
        <w:tab/>
      </w:r>
      <w:r>
        <w:rPr>
          <w:rFonts w:ascii="Segoe UI" w:hAnsi="Segoe UI" w:cs="Segoe UI"/>
          <w:b/>
          <w:color w:val="000000"/>
          <w:sz w:val="22"/>
          <w:szCs w:val="22"/>
        </w:rPr>
        <w:tab/>
      </w:r>
      <w:r w:rsidRPr="00643A8C">
        <w:rPr>
          <w:rFonts w:ascii="Segoe UI" w:hAnsi="Segoe UI" w:cs="Segoe UI"/>
          <w:b/>
          <w:color w:val="000000"/>
          <w:sz w:val="22"/>
          <w:szCs w:val="22"/>
        </w:rPr>
        <w:t>Print Full Name of Committee Member 2</w:t>
      </w:r>
    </w:p>
    <w:p w14:paraId="6E44707A" w14:textId="77777777" w:rsidR="00643A8C" w:rsidRPr="00643A8C" w:rsidRDefault="00643A8C" w:rsidP="00643A8C">
      <w:pPr>
        <w:autoSpaceDE w:val="0"/>
        <w:autoSpaceDN w:val="0"/>
        <w:adjustRightInd w:val="0"/>
        <w:spacing w:after="240"/>
        <w:ind w:left="567"/>
        <w:rPr>
          <w:rFonts w:ascii="Segoe UI" w:hAnsi="Segoe UI" w:cs="Segoe UI"/>
          <w:b/>
          <w:color w:val="000000"/>
          <w:sz w:val="22"/>
          <w:szCs w:val="22"/>
        </w:rPr>
      </w:pPr>
      <w:r w:rsidRPr="00643A8C">
        <w:rPr>
          <w:rFonts w:ascii="Segoe UI" w:hAnsi="Segoe UI" w:cs="Segoe UI"/>
          <w:b/>
          <w:color w:val="000000"/>
          <w:sz w:val="22"/>
          <w:szCs w:val="22"/>
        </w:rPr>
        <w:t>______________________________</w:t>
      </w:r>
      <w:r>
        <w:rPr>
          <w:rFonts w:ascii="Segoe UI" w:hAnsi="Segoe UI" w:cs="Segoe UI"/>
          <w:b/>
          <w:color w:val="000000"/>
          <w:sz w:val="22"/>
          <w:szCs w:val="22"/>
        </w:rPr>
        <w:t>_________</w:t>
      </w:r>
      <w:r w:rsidRPr="00643A8C">
        <w:rPr>
          <w:rFonts w:ascii="Segoe UI" w:hAnsi="Segoe UI" w:cs="Segoe UI"/>
          <w:b/>
          <w:color w:val="000000"/>
          <w:sz w:val="22"/>
          <w:szCs w:val="22"/>
        </w:rPr>
        <w:t>___</w:t>
      </w:r>
      <w:r>
        <w:rPr>
          <w:rFonts w:ascii="Segoe UI" w:hAnsi="Segoe UI" w:cs="Segoe UI"/>
          <w:b/>
          <w:color w:val="000000"/>
          <w:sz w:val="22"/>
          <w:szCs w:val="22"/>
        </w:rPr>
        <w:tab/>
      </w:r>
      <w:r>
        <w:rPr>
          <w:rFonts w:ascii="Segoe UI" w:hAnsi="Segoe UI" w:cs="Segoe UI"/>
          <w:b/>
          <w:color w:val="000000"/>
          <w:sz w:val="22"/>
          <w:szCs w:val="22"/>
        </w:rPr>
        <w:tab/>
      </w:r>
      <w:r w:rsidRPr="00643A8C">
        <w:rPr>
          <w:rFonts w:ascii="Segoe UI" w:hAnsi="Segoe UI" w:cs="Segoe UI"/>
          <w:b/>
          <w:color w:val="000000"/>
          <w:sz w:val="22"/>
          <w:szCs w:val="22"/>
        </w:rPr>
        <w:t>______________________________________</w:t>
      </w:r>
      <w:r>
        <w:rPr>
          <w:rFonts w:ascii="Segoe UI" w:hAnsi="Segoe UI" w:cs="Segoe UI"/>
          <w:b/>
          <w:color w:val="000000"/>
          <w:sz w:val="22"/>
          <w:szCs w:val="22"/>
        </w:rPr>
        <w:t>________</w:t>
      </w:r>
    </w:p>
    <w:p w14:paraId="13E36707" w14:textId="177CF24B" w:rsidR="00643A8C" w:rsidRPr="00643A8C" w:rsidRDefault="00643A8C" w:rsidP="00643A8C">
      <w:pPr>
        <w:autoSpaceDE w:val="0"/>
        <w:autoSpaceDN w:val="0"/>
        <w:adjustRightInd w:val="0"/>
        <w:spacing w:after="240"/>
        <w:ind w:left="567"/>
        <w:rPr>
          <w:rFonts w:ascii="Segoe UI" w:hAnsi="Segoe UI" w:cs="Segoe UI"/>
          <w:b/>
          <w:color w:val="000000"/>
          <w:sz w:val="22"/>
          <w:szCs w:val="22"/>
        </w:rPr>
      </w:pPr>
      <w:r w:rsidRPr="00643A8C">
        <w:rPr>
          <w:rFonts w:ascii="Segoe UI" w:hAnsi="Segoe UI" w:cs="Segoe UI"/>
          <w:b/>
          <w:color w:val="000000"/>
          <w:sz w:val="22"/>
          <w:szCs w:val="22"/>
        </w:rPr>
        <w:t>On Behalf of ________________________________ Parent and Toddler Group.</w:t>
      </w:r>
    </w:p>
    <w:p w14:paraId="15F44240" w14:textId="77777777" w:rsidR="00643A8C" w:rsidRPr="00643A8C" w:rsidRDefault="00643A8C" w:rsidP="00643A8C">
      <w:pPr>
        <w:autoSpaceDE w:val="0"/>
        <w:autoSpaceDN w:val="0"/>
        <w:adjustRightInd w:val="0"/>
        <w:spacing w:after="240"/>
        <w:ind w:left="567"/>
        <w:rPr>
          <w:rFonts w:ascii="Segoe UI" w:hAnsi="Segoe UI" w:cs="Segoe UI"/>
          <w:b/>
          <w:color w:val="000000"/>
          <w:sz w:val="22"/>
          <w:szCs w:val="22"/>
        </w:rPr>
      </w:pPr>
      <w:r w:rsidRPr="00643A8C">
        <w:rPr>
          <w:rFonts w:ascii="Segoe UI" w:hAnsi="Segoe UI" w:cs="Segoe UI"/>
          <w:b/>
          <w:color w:val="000000"/>
          <w:sz w:val="22"/>
          <w:szCs w:val="22"/>
        </w:rPr>
        <w:t>Date: ___________________________________</w:t>
      </w:r>
    </w:p>
    <w:p w14:paraId="4DCD936E" w14:textId="77777777" w:rsidR="00F13D90" w:rsidRDefault="00F13D90" w:rsidP="00077C88">
      <w:pPr>
        <w:autoSpaceDE w:val="0"/>
        <w:autoSpaceDN w:val="0"/>
        <w:adjustRightInd w:val="0"/>
        <w:ind w:left="539"/>
        <w:rPr>
          <w:rFonts w:ascii="Segoe UI" w:hAnsi="Segoe UI" w:cs="Segoe UI"/>
          <w:b/>
        </w:rPr>
      </w:pPr>
    </w:p>
    <w:p w14:paraId="5203B868" w14:textId="7677D639" w:rsidR="00F13D90" w:rsidRDefault="00F13D90" w:rsidP="00F13D90">
      <w:pPr>
        <w:autoSpaceDE w:val="0"/>
        <w:autoSpaceDN w:val="0"/>
        <w:adjustRightInd w:val="0"/>
        <w:ind w:left="539"/>
        <w:rPr>
          <w:rFonts w:ascii="Segoe UI" w:hAnsi="Segoe UI" w:cs="Segoe UI"/>
          <w:b/>
        </w:rPr>
      </w:pPr>
      <w:r>
        <w:rPr>
          <w:rFonts w:ascii="Segoe UI" w:hAnsi="Segoe UI" w:cs="Segoe UI"/>
          <w:b/>
          <w:noProof/>
        </w:rPr>
        <mc:AlternateContent>
          <mc:Choice Requires="wps">
            <w:drawing>
              <wp:anchor distT="0" distB="0" distL="114300" distR="114300" simplePos="0" relativeHeight="251673600" behindDoc="0" locked="0" layoutInCell="1" allowOverlap="1" wp14:anchorId="0AE2324C" wp14:editId="7AF9291B">
                <wp:simplePos x="0" y="0"/>
                <wp:positionH relativeFrom="margin">
                  <wp:align>right</wp:align>
                </wp:positionH>
                <wp:positionV relativeFrom="paragraph">
                  <wp:posOffset>25781</wp:posOffset>
                </wp:positionV>
                <wp:extent cx="6129451" cy="1986407"/>
                <wp:effectExtent l="19050" t="19050" r="24130" b="13970"/>
                <wp:wrapNone/>
                <wp:docPr id="1383048865" name="Rectangle 26"/>
                <wp:cNvGraphicFramePr/>
                <a:graphic xmlns:a="http://schemas.openxmlformats.org/drawingml/2006/main">
                  <a:graphicData uri="http://schemas.microsoft.com/office/word/2010/wordprocessingShape">
                    <wps:wsp>
                      <wps:cNvSpPr/>
                      <wps:spPr>
                        <a:xfrm>
                          <a:off x="0" y="0"/>
                          <a:ext cx="6129451" cy="1986407"/>
                        </a:xfrm>
                        <a:prstGeom prst="rect">
                          <a:avLst/>
                        </a:prstGeom>
                        <a:ln w="28575"/>
                      </wps:spPr>
                      <wps:style>
                        <a:lnRef idx="2">
                          <a:schemeClr val="accent5"/>
                        </a:lnRef>
                        <a:fillRef idx="1">
                          <a:schemeClr val="lt1"/>
                        </a:fillRef>
                        <a:effectRef idx="0">
                          <a:schemeClr val="accent5"/>
                        </a:effectRef>
                        <a:fontRef idx="minor">
                          <a:schemeClr val="dk1"/>
                        </a:fontRef>
                      </wps:style>
                      <wps:txbx>
                        <w:txbxContent>
                          <w:p w14:paraId="500636A4" w14:textId="5ABDB9C7"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 xml:space="preserve">Please return completed form before </w:t>
                            </w:r>
                            <w:r w:rsidR="00643A8C" w:rsidRPr="00643A8C">
                              <w:rPr>
                                <w:rFonts w:ascii="Segoe UI" w:hAnsi="Segoe UI" w:cs="Segoe UI"/>
                                <w:b/>
                                <w:color w:val="FF0000"/>
                              </w:rPr>
                              <w:t>20th February 2026.</w:t>
                            </w:r>
                            <w:r w:rsidRPr="00E57319">
                              <w:rPr>
                                <w:rFonts w:ascii="Segoe UI" w:hAnsi="Segoe UI" w:cs="Segoe UI"/>
                                <w:b/>
                              </w:rPr>
                              <w:t>to</w:t>
                            </w:r>
                            <w:r>
                              <w:rPr>
                                <w:rFonts w:ascii="Segoe UI" w:hAnsi="Segoe UI" w:cs="Segoe UI"/>
                                <w:b/>
                              </w:rPr>
                              <w:t>:</w:t>
                            </w:r>
                          </w:p>
                          <w:p w14:paraId="500C2AB8" w14:textId="77777777"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 xml:space="preserve">Laois County Childcare Committee </w:t>
                            </w:r>
                          </w:p>
                          <w:p w14:paraId="3D2E5C30" w14:textId="36936811"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 xml:space="preserve">6 Lismard Court, </w:t>
                            </w:r>
                          </w:p>
                          <w:p w14:paraId="223F6ED4" w14:textId="77777777"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 xml:space="preserve">Portlaoise </w:t>
                            </w:r>
                          </w:p>
                          <w:p w14:paraId="7B4111A4" w14:textId="7DCFA6D0"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Co. Laois R32XT86</w:t>
                            </w:r>
                          </w:p>
                          <w:p w14:paraId="0A4EB1F3" w14:textId="77777777" w:rsidR="00F13D90" w:rsidRPr="00E57319" w:rsidRDefault="00F13D90" w:rsidP="00F13D90">
                            <w:pPr>
                              <w:autoSpaceDE w:val="0"/>
                              <w:autoSpaceDN w:val="0"/>
                              <w:adjustRightInd w:val="0"/>
                              <w:ind w:left="539"/>
                              <w:rPr>
                                <w:rFonts w:ascii="Segoe UI" w:hAnsi="Segoe UI" w:cs="Segoe UI"/>
                                <w:b/>
                              </w:rPr>
                            </w:pPr>
                          </w:p>
                          <w:p w14:paraId="080D6403" w14:textId="05806A57" w:rsidR="00F13D90" w:rsidRPr="004D5ADD" w:rsidRDefault="00F13D90" w:rsidP="00F13D90">
                            <w:pPr>
                              <w:autoSpaceDE w:val="0"/>
                              <w:autoSpaceDN w:val="0"/>
                              <w:adjustRightInd w:val="0"/>
                              <w:ind w:left="539"/>
                              <w:rPr>
                                <w:rFonts w:ascii="Segoe UI" w:hAnsi="Segoe UI" w:cs="Segoe UI"/>
                                <w:sz w:val="22"/>
                                <w:szCs w:val="22"/>
                              </w:rPr>
                            </w:pPr>
                            <w:r w:rsidRPr="00E57319">
                              <w:rPr>
                                <w:rFonts w:ascii="Segoe UI" w:hAnsi="Segoe UI" w:cs="Segoe UI"/>
                                <w:b/>
                                <w:bCs/>
                                <w:lang w:val="en-US"/>
                              </w:rPr>
                              <w:t xml:space="preserve">*N.B. APPLICATIONS </w:t>
                            </w:r>
                            <w:r w:rsidRPr="00E57319">
                              <w:rPr>
                                <w:rFonts w:ascii="Segoe UI" w:hAnsi="Segoe UI" w:cs="Segoe UI"/>
                                <w:b/>
                                <w:bCs/>
                                <w:color w:val="FF0000"/>
                                <w:lang w:val="en-US"/>
                              </w:rPr>
                              <w:t xml:space="preserve">WILL NOT BE CONSIDERED IF </w:t>
                            </w:r>
                            <w:r w:rsidRPr="00E57319">
                              <w:rPr>
                                <w:rFonts w:ascii="Segoe UI" w:hAnsi="Segoe UI" w:cs="Segoe UI"/>
                                <w:b/>
                                <w:bCs/>
                                <w:lang w:val="en-US"/>
                              </w:rPr>
                              <w:t>ALL SECTIONS OF THE FORM HAVE NOT BEEN COMPLETED</w:t>
                            </w:r>
                            <w:r w:rsidRPr="00E57319">
                              <w:rPr>
                                <w:rFonts w:ascii="Segoe UI" w:hAnsi="Segoe UI" w:cs="Segoe UI"/>
                                <w:b/>
                                <w:bCs/>
                                <w:sz w:val="28"/>
                                <w:szCs w:val="28"/>
                                <w:lang w:val="en-US"/>
                              </w:rPr>
                              <w:t>.</w:t>
                            </w:r>
                            <w:r>
                              <w:rPr>
                                <w:rFonts w:ascii="Segoe UI" w:hAnsi="Segoe UI" w:cs="Segoe UI"/>
                                <w:b/>
                                <w:bCs/>
                                <w:sz w:val="28"/>
                                <w:szCs w:val="28"/>
                                <w:lang w:val="en-US"/>
                              </w:rPr>
                              <w:t xml:space="preserve"> </w:t>
                            </w:r>
                            <w:r w:rsidRPr="00E57319">
                              <w:rPr>
                                <w:rFonts w:ascii="Segoe UI" w:hAnsi="Segoe UI" w:cs="Segoe UI"/>
                                <w:b/>
                                <w:bCs/>
                                <w:lang w:val="en-US"/>
                              </w:rPr>
                              <w:t>THE CLOSING DATE IS 2</w:t>
                            </w:r>
                            <w:r w:rsidR="00643A8C">
                              <w:rPr>
                                <w:rFonts w:ascii="Segoe UI" w:hAnsi="Segoe UI" w:cs="Segoe UI"/>
                                <w:b/>
                                <w:bCs/>
                                <w:lang w:val="en-US"/>
                              </w:rPr>
                              <w:t>0</w:t>
                            </w:r>
                            <w:r w:rsidRPr="00E57319">
                              <w:rPr>
                                <w:rFonts w:ascii="Segoe UI" w:hAnsi="Segoe UI" w:cs="Segoe UI"/>
                                <w:b/>
                                <w:bCs/>
                                <w:lang w:val="en-US"/>
                              </w:rPr>
                              <w:t>/0</w:t>
                            </w:r>
                            <w:r w:rsidR="00643A8C">
                              <w:rPr>
                                <w:rFonts w:ascii="Segoe UI" w:hAnsi="Segoe UI" w:cs="Segoe UI"/>
                                <w:b/>
                                <w:bCs/>
                                <w:lang w:val="en-US"/>
                              </w:rPr>
                              <w:t>2</w:t>
                            </w:r>
                            <w:r w:rsidRPr="00E57319">
                              <w:rPr>
                                <w:rFonts w:ascii="Segoe UI" w:hAnsi="Segoe UI" w:cs="Segoe UI"/>
                                <w:b/>
                                <w:bCs/>
                                <w:lang w:val="en-US"/>
                              </w:rPr>
                              <w:t>/202</w:t>
                            </w:r>
                            <w:r w:rsidR="00643A8C">
                              <w:rPr>
                                <w:rFonts w:ascii="Segoe UI" w:hAnsi="Segoe UI" w:cs="Segoe UI"/>
                                <w:b/>
                                <w:bCs/>
                                <w:lang w:val="en-US"/>
                              </w:rPr>
                              <w:t>6</w:t>
                            </w:r>
                            <w:r w:rsidRPr="00E57319">
                              <w:rPr>
                                <w:rFonts w:ascii="Segoe UI" w:hAnsi="Segoe UI" w:cs="Segoe UI"/>
                                <w:b/>
                                <w:bCs/>
                                <w:lang w:val="en-US"/>
                              </w:rPr>
                              <w:t>. LATE APPLICATIONS WILL NOT BE ACCEPTED.</w:t>
                            </w:r>
                            <w:r w:rsidRPr="00E57319">
                              <w:rPr>
                                <w:rFonts w:ascii="Segoe UI" w:hAnsi="Segoe UI" w:cs="Segoe UI"/>
                                <w:b/>
                                <w:bCs/>
                                <w:sz w:val="28"/>
                                <w:szCs w:val="28"/>
                                <w:lang w:val="en-US"/>
                              </w:rPr>
                              <w:t xml:space="preserve"> </w:t>
                            </w:r>
                          </w:p>
                          <w:p w14:paraId="40F99A41" w14:textId="77777777" w:rsidR="00F13D90" w:rsidRDefault="00F13D90" w:rsidP="00F13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2324C" id="Rectangle 26" o:spid="_x0000_s1033" style="position:absolute;left:0;text-align:left;margin-left:431.45pt;margin-top:2.05pt;width:482.65pt;height:156.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" fillcolor="white [3201]" strokecolor="#4472c4 [3208]" strokeweight="2.25pt">
                <v:textbox>
                  <w:txbxContent>
                    <w:p w14:paraId="500636A4" w14:textId="5ABDB9C7"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 xml:space="preserve">Please return completed form before </w:t>
                      </w:r>
                      <w:r w:rsidR="00643A8C" w:rsidRPr="00643A8C">
                        <w:rPr>
                          <w:rFonts w:ascii="Segoe UI" w:hAnsi="Segoe UI" w:cs="Segoe UI"/>
                          <w:b/>
                          <w:color w:val="FF0000"/>
                        </w:rPr>
                        <w:t>20th February 2026.</w:t>
                      </w:r>
                      <w:r w:rsidRPr="00E57319">
                        <w:rPr>
                          <w:rFonts w:ascii="Segoe UI" w:hAnsi="Segoe UI" w:cs="Segoe UI"/>
                          <w:b/>
                        </w:rPr>
                        <w:t>to</w:t>
                      </w:r>
                      <w:r>
                        <w:rPr>
                          <w:rFonts w:ascii="Segoe UI" w:hAnsi="Segoe UI" w:cs="Segoe UI"/>
                          <w:b/>
                        </w:rPr>
                        <w:t>:</w:t>
                      </w:r>
                    </w:p>
                    <w:p w14:paraId="500C2AB8" w14:textId="77777777"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 xml:space="preserve">Laois County Childcare Committee </w:t>
                      </w:r>
                    </w:p>
                    <w:p w14:paraId="3D2E5C30" w14:textId="36936811"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 xml:space="preserve">6 Lismard Court, </w:t>
                      </w:r>
                    </w:p>
                    <w:p w14:paraId="223F6ED4" w14:textId="77777777"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 xml:space="preserve">Portlaoise </w:t>
                      </w:r>
                    </w:p>
                    <w:p w14:paraId="7B4111A4" w14:textId="7DCFA6D0" w:rsidR="00F13D90" w:rsidRDefault="00F13D90" w:rsidP="00F13D90">
                      <w:pPr>
                        <w:autoSpaceDE w:val="0"/>
                        <w:autoSpaceDN w:val="0"/>
                        <w:adjustRightInd w:val="0"/>
                        <w:ind w:left="539"/>
                        <w:rPr>
                          <w:rFonts w:ascii="Segoe UI" w:hAnsi="Segoe UI" w:cs="Segoe UI"/>
                          <w:b/>
                        </w:rPr>
                      </w:pPr>
                      <w:r w:rsidRPr="00E57319">
                        <w:rPr>
                          <w:rFonts w:ascii="Segoe UI" w:hAnsi="Segoe UI" w:cs="Segoe UI"/>
                          <w:b/>
                        </w:rPr>
                        <w:t>Co. Laois R32XT86</w:t>
                      </w:r>
                    </w:p>
                    <w:p w14:paraId="0A4EB1F3" w14:textId="77777777" w:rsidR="00F13D90" w:rsidRPr="00E57319" w:rsidRDefault="00F13D90" w:rsidP="00F13D90">
                      <w:pPr>
                        <w:autoSpaceDE w:val="0"/>
                        <w:autoSpaceDN w:val="0"/>
                        <w:adjustRightInd w:val="0"/>
                        <w:ind w:left="539"/>
                        <w:rPr>
                          <w:rFonts w:ascii="Segoe UI" w:hAnsi="Segoe UI" w:cs="Segoe UI"/>
                          <w:b/>
                        </w:rPr>
                      </w:pPr>
                    </w:p>
                    <w:p w14:paraId="080D6403" w14:textId="05806A57" w:rsidR="00F13D90" w:rsidRPr="004D5ADD" w:rsidRDefault="00F13D90" w:rsidP="00F13D90">
                      <w:pPr>
                        <w:autoSpaceDE w:val="0"/>
                        <w:autoSpaceDN w:val="0"/>
                        <w:adjustRightInd w:val="0"/>
                        <w:ind w:left="539"/>
                        <w:rPr>
                          <w:rFonts w:ascii="Segoe UI" w:hAnsi="Segoe UI" w:cs="Segoe UI"/>
                          <w:sz w:val="22"/>
                          <w:szCs w:val="22"/>
                        </w:rPr>
                      </w:pPr>
                      <w:r w:rsidRPr="00E57319">
                        <w:rPr>
                          <w:rFonts w:ascii="Segoe UI" w:hAnsi="Segoe UI" w:cs="Segoe UI"/>
                          <w:b/>
                          <w:bCs/>
                          <w:lang w:val="en-US"/>
                        </w:rPr>
                        <w:t xml:space="preserve">*N.B. APPLICATIONS </w:t>
                      </w:r>
                      <w:r w:rsidRPr="00E57319">
                        <w:rPr>
                          <w:rFonts w:ascii="Segoe UI" w:hAnsi="Segoe UI" w:cs="Segoe UI"/>
                          <w:b/>
                          <w:bCs/>
                          <w:color w:val="FF0000"/>
                          <w:lang w:val="en-US"/>
                        </w:rPr>
                        <w:t xml:space="preserve">WILL NOT BE CONSIDERED IF </w:t>
                      </w:r>
                      <w:r w:rsidRPr="00E57319">
                        <w:rPr>
                          <w:rFonts w:ascii="Segoe UI" w:hAnsi="Segoe UI" w:cs="Segoe UI"/>
                          <w:b/>
                          <w:bCs/>
                          <w:lang w:val="en-US"/>
                        </w:rPr>
                        <w:t>ALL SECTIONS OF THE FORM HAVE NOT BEEN COMPLETED</w:t>
                      </w:r>
                      <w:r w:rsidRPr="00E57319">
                        <w:rPr>
                          <w:rFonts w:ascii="Segoe UI" w:hAnsi="Segoe UI" w:cs="Segoe UI"/>
                          <w:b/>
                          <w:bCs/>
                          <w:sz w:val="28"/>
                          <w:szCs w:val="28"/>
                          <w:lang w:val="en-US"/>
                        </w:rPr>
                        <w:t>.</w:t>
                      </w:r>
                      <w:r>
                        <w:rPr>
                          <w:rFonts w:ascii="Segoe UI" w:hAnsi="Segoe UI" w:cs="Segoe UI"/>
                          <w:b/>
                          <w:bCs/>
                          <w:sz w:val="28"/>
                          <w:szCs w:val="28"/>
                          <w:lang w:val="en-US"/>
                        </w:rPr>
                        <w:t xml:space="preserve"> </w:t>
                      </w:r>
                      <w:r w:rsidRPr="00E57319">
                        <w:rPr>
                          <w:rFonts w:ascii="Segoe UI" w:hAnsi="Segoe UI" w:cs="Segoe UI"/>
                          <w:b/>
                          <w:bCs/>
                          <w:lang w:val="en-US"/>
                        </w:rPr>
                        <w:t>THE CLOSING DATE IS 2</w:t>
                      </w:r>
                      <w:r w:rsidR="00643A8C">
                        <w:rPr>
                          <w:rFonts w:ascii="Segoe UI" w:hAnsi="Segoe UI" w:cs="Segoe UI"/>
                          <w:b/>
                          <w:bCs/>
                          <w:lang w:val="en-US"/>
                        </w:rPr>
                        <w:t>0</w:t>
                      </w:r>
                      <w:r w:rsidRPr="00E57319">
                        <w:rPr>
                          <w:rFonts w:ascii="Segoe UI" w:hAnsi="Segoe UI" w:cs="Segoe UI"/>
                          <w:b/>
                          <w:bCs/>
                          <w:lang w:val="en-US"/>
                        </w:rPr>
                        <w:t>/0</w:t>
                      </w:r>
                      <w:r w:rsidR="00643A8C">
                        <w:rPr>
                          <w:rFonts w:ascii="Segoe UI" w:hAnsi="Segoe UI" w:cs="Segoe UI"/>
                          <w:b/>
                          <w:bCs/>
                          <w:lang w:val="en-US"/>
                        </w:rPr>
                        <w:t>2</w:t>
                      </w:r>
                      <w:r w:rsidRPr="00E57319">
                        <w:rPr>
                          <w:rFonts w:ascii="Segoe UI" w:hAnsi="Segoe UI" w:cs="Segoe UI"/>
                          <w:b/>
                          <w:bCs/>
                          <w:lang w:val="en-US"/>
                        </w:rPr>
                        <w:t>/202</w:t>
                      </w:r>
                      <w:r w:rsidR="00643A8C">
                        <w:rPr>
                          <w:rFonts w:ascii="Segoe UI" w:hAnsi="Segoe UI" w:cs="Segoe UI"/>
                          <w:b/>
                          <w:bCs/>
                          <w:lang w:val="en-US"/>
                        </w:rPr>
                        <w:t>6</w:t>
                      </w:r>
                      <w:r w:rsidRPr="00E57319">
                        <w:rPr>
                          <w:rFonts w:ascii="Segoe UI" w:hAnsi="Segoe UI" w:cs="Segoe UI"/>
                          <w:b/>
                          <w:bCs/>
                          <w:lang w:val="en-US"/>
                        </w:rPr>
                        <w:t>. LATE APPLICATIONS WILL NOT BE ACCEPTED.</w:t>
                      </w:r>
                      <w:r w:rsidRPr="00E57319">
                        <w:rPr>
                          <w:rFonts w:ascii="Segoe UI" w:hAnsi="Segoe UI" w:cs="Segoe UI"/>
                          <w:b/>
                          <w:bCs/>
                          <w:sz w:val="28"/>
                          <w:szCs w:val="28"/>
                          <w:lang w:val="en-US"/>
                        </w:rPr>
                        <w:t xml:space="preserve"> </w:t>
                      </w:r>
                    </w:p>
                    <w:p w14:paraId="40F99A41" w14:textId="77777777" w:rsidR="00F13D90" w:rsidRDefault="00F13D90" w:rsidP="00F13D90">
                      <w:pPr>
                        <w:jc w:val="center"/>
                      </w:pPr>
                    </w:p>
                  </w:txbxContent>
                </v:textbox>
                <w10:wrap anchorx="margin"/>
              </v:rect>
            </w:pict>
          </mc:Fallback>
        </mc:AlternateContent>
      </w:r>
    </w:p>
    <w:p w14:paraId="50D39F9F" w14:textId="77777777" w:rsidR="00077C88" w:rsidRDefault="00077C88" w:rsidP="00077C88">
      <w:pPr>
        <w:jc w:val="both"/>
        <w:rPr>
          <w:rFonts w:ascii="Segoe UI" w:hAnsi="Segoe UI" w:cs="Segoe UI"/>
          <w:sz w:val="22"/>
          <w:szCs w:val="22"/>
        </w:rPr>
      </w:pPr>
    </w:p>
    <w:p w14:paraId="04166CC3" w14:textId="77777777" w:rsidR="00F13D90" w:rsidRDefault="00F13D90" w:rsidP="00077C88">
      <w:pPr>
        <w:rPr>
          <w:rFonts w:ascii="Arial" w:hAnsi="Arial" w:cs="Arial"/>
          <w:b/>
          <w:bCs/>
        </w:rPr>
      </w:pPr>
    </w:p>
    <w:p w14:paraId="06EF5CEA" w14:textId="77777777" w:rsidR="00F13D90" w:rsidRDefault="00F13D90" w:rsidP="00077C88">
      <w:pPr>
        <w:rPr>
          <w:rFonts w:ascii="Arial" w:hAnsi="Arial" w:cs="Arial"/>
          <w:b/>
          <w:bCs/>
        </w:rPr>
      </w:pPr>
    </w:p>
    <w:p w14:paraId="61CE3B4D" w14:textId="77777777" w:rsidR="00F13D90" w:rsidRDefault="00F13D90" w:rsidP="00077C88">
      <w:pPr>
        <w:rPr>
          <w:rFonts w:ascii="Arial" w:hAnsi="Arial" w:cs="Arial"/>
          <w:b/>
          <w:bCs/>
        </w:rPr>
      </w:pPr>
    </w:p>
    <w:p w14:paraId="24717903" w14:textId="77777777" w:rsidR="00F13D90" w:rsidRDefault="00F13D90" w:rsidP="00077C88">
      <w:pPr>
        <w:rPr>
          <w:rFonts w:ascii="Arial" w:hAnsi="Arial" w:cs="Arial"/>
          <w:b/>
          <w:bCs/>
        </w:rPr>
      </w:pPr>
    </w:p>
    <w:p w14:paraId="0DF74FF8" w14:textId="77777777" w:rsidR="00F13D90" w:rsidRDefault="00F13D90" w:rsidP="00077C88">
      <w:pPr>
        <w:rPr>
          <w:rFonts w:ascii="Arial" w:hAnsi="Arial" w:cs="Arial"/>
          <w:b/>
          <w:bCs/>
        </w:rPr>
      </w:pPr>
    </w:p>
    <w:p w14:paraId="63A19F46" w14:textId="77777777" w:rsidR="00F13D90" w:rsidRDefault="00F13D90" w:rsidP="00077C88">
      <w:pPr>
        <w:rPr>
          <w:rFonts w:ascii="Arial" w:hAnsi="Arial" w:cs="Arial"/>
          <w:b/>
          <w:bCs/>
        </w:rPr>
      </w:pPr>
    </w:p>
    <w:p w14:paraId="19F4F603" w14:textId="77777777" w:rsidR="00F13D90" w:rsidRDefault="00F13D90" w:rsidP="00077C88">
      <w:pPr>
        <w:rPr>
          <w:rFonts w:ascii="Arial" w:hAnsi="Arial" w:cs="Arial"/>
          <w:b/>
          <w:bCs/>
        </w:rPr>
      </w:pPr>
    </w:p>
    <w:p w14:paraId="2A43A089" w14:textId="77777777" w:rsidR="00F13D90" w:rsidRDefault="00F13D90" w:rsidP="00077C88">
      <w:pPr>
        <w:rPr>
          <w:rFonts w:ascii="Arial" w:hAnsi="Arial" w:cs="Arial"/>
          <w:b/>
          <w:bCs/>
        </w:rPr>
      </w:pPr>
    </w:p>
    <w:p w14:paraId="3E9F2096" w14:textId="77777777" w:rsidR="00F13D90" w:rsidRDefault="00F13D90" w:rsidP="00077C88">
      <w:pPr>
        <w:rPr>
          <w:rFonts w:ascii="Arial" w:hAnsi="Arial" w:cs="Arial"/>
          <w:b/>
          <w:bCs/>
        </w:rPr>
      </w:pPr>
    </w:p>
    <w:p w14:paraId="2D5949F6" w14:textId="77777777" w:rsidR="00F13D90" w:rsidRDefault="00F13D90" w:rsidP="00077C88">
      <w:pPr>
        <w:rPr>
          <w:rFonts w:ascii="Arial" w:hAnsi="Arial" w:cs="Arial"/>
          <w:b/>
          <w:bCs/>
        </w:rPr>
      </w:pPr>
    </w:p>
    <w:p w14:paraId="512F56FF" w14:textId="77777777" w:rsidR="009D272A" w:rsidRDefault="009D272A" w:rsidP="009D272A">
      <w:pPr>
        <w:jc w:val="center"/>
        <w:rPr>
          <w:rFonts w:ascii="Arial" w:hAnsi="Arial" w:cs="Arial"/>
          <w:b/>
          <w:bCs/>
          <w:color w:val="EE0000"/>
        </w:rPr>
      </w:pPr>
    </w:p>
    <w:p w14:paraId="59C39522" w14:textId="01FFE636" w:rsidR="00F13D90" w:rsidRPr="009D272A" w:rsidRDefault="009D272A" w:rsidP="009D272A">
      <w:pPr>
        <w:jc w:val="center"/>
        <w:rPr>
          <w:rFonts w:ascii="Arial" w:hAnsi="Arial" w:cs="Arial"/>
          <w:b/>
          <w:bCs/>
          <w:color w:val="EE0000"/>
        </w:rPr>
      </w:pPr>
      <w:r w:rsidRPr="009D272A">
        <w:rPr>
          <w:rFonts w:ascii="Arial" w:hAnsi="Arial" w:cs="Arial"/>
          <w:b/>
          <w:bCs/>
          <w:color w:val="EE0000"/>
        </w:rPr>
        <w:t>LATE APPLICATIONS WILL NOT BE ACCEPTED.</w:t>
      </w:r>
    </w:p>
    <w:p w14:paraId="1C80D79F" w14:textId="77777777" w:rsidR="009D272A" w:rsidRDefault="009D272A" w:rsidP="00CE0D56">
      <w:pPr>
        <w:jc w:val="center"/>
        <w:rPr>
          <w:rFonts w:ascii="Segoe UI" w:hAnsi="Segoe UI" w:cs="Segoe UI"/>
          <w:b/>
          <w:bCs/>
        </w:rPr>
      </w:pPr>
    </w:p>
    <w:p w14:paraId="512B3793" w14:textId="77777777" w:rsidR="009D272A" w:rsidRDefault="009D272A" w:rsidP="00CE0D56">
      <w:pPr>
        <w:jc w:val="center"/>
        <w:rPr>
          <w:rFonts w:ascii="Segoe UI" w:hAnsi="Segoe UI" w:cs="Segoe UI"/>
          <w:b/>
          <w:bCs/>
        </w:rPr>
      </w:pPr>
    </w:p>
    <w:p w14:paraId="619F667C" w14:textId="15DCC2D6" w:rsidR="00077C88" w:rsidRPr="00CE0D56" w:rsidRDefault="00077C88" w:rsidP="00CE0D56">
      <w:pPr>
        <w:jc w:val="center"/>
        <w:rPr>
          <w:rFonts w:ascii="Segoe UI" w:hAnsi="Segoe UI" w:cs="Segoe UI"/>
          <w:b/>
          <w:bCs/>
        </w:rPr>
      </w:pPr>
      <w:r w:rsidRPr="00CE0D56">
        <w:rPr>
          <w:rFonts w:ascii="Segoe UI" w:hAnsi="Segoe UI" w:cs="Segoe UI"/>
          <w:b/>
          <w:bCs/>
        </w:rPr>
        <w:lastRenderedPageBreak/>
        <w:t>DATA PROTECTION DECLARATION</w:t>
      </w:r>
    </w:p>
    <w:p w14:paraId="0FE9D08D" w14:textId="77777777" w:rsidR="00077C88" w:rsidRPr="00CE0D56" w:rsidRDefault="00077C88" w:rsidP="00CE0D56">
      <w:pPr>
        <w:rPr>
          <w:rFonts w:ascii="Segoe UI" w:hAnsi="Segoe UI" w:cs="Segoe UI"/>
          <w:bCs/>
        </w:rPr>
      </w:pPr>
    </w:p>
    <w:p w14:paraId="4B3B9F9C" w14:textId="02D0A3A4" w:rsidR="00077C88" w:rsidRPr="005436AC" w:rsidRDefault="00077C88" w:rsidP="00643A8C">
      <w:pPr>
        <w:rPr>
          <w:rFonts w:ascii="Segoe UI" w:hAnsi="Segoe UI" w:cs="Segoe UI"/>
          <w:bCs/>
        </w:rPr>
      </w:pPr>
      <w:r w:rsidRPr="005436AC">
        <w:rPr>
          <w:rFonts w:ascii="Segoe UI" w:hAnsi="Segoe UI" w:cs="Segoe UI"/>
          <w:bCs/>
          <w:sz w:val="22"/>
          <w:szCs w:val="22"/>
        </w:rPr>
        <w:t xml:space="preserve">As soon as you contact </w:t>
      </w:r>
      <w:r w:rsidR="00F13D90" w:rsidRPr="005436AC">
        <w:rPr>
          <w:rFonts w:ascii="Segoe UI" w:hAnsi="Segoe UI" w:cs="Segoe UI"/>
          <w:bCs/>
          <w:sz w:val="22"/>
          <w:szCs w:val="22"/>
        </w:rPr>
        <w:t xml:space="preserve">Laois </w:t>
      </w:r>
      <w:r w:rsidRPr="005436AC">
        <w:rPr>
          <w:rFonts w:ascii="Segoe UI" w:hAnsi="Segoe UI" w:cs="Segoe UI"/>
          <w:bCs/>
          <w:sz w:val="22"/>
          <w:szCs w:val="22"/>
        </w:rPr>
        <w:t xml:space="preserve">County Childcare </w:t>
      </w:r>
      <w:r w:rsidR="00CE0D56" w:rsidRPr="005436AC">
        <w:rPr>
          <w:rFonts w:ascii="Segoe UI" w:hAnsi="Segoe UI" w:cs="Segoe UI"/>
          <w:bCs/>
          <w:sz w:val="22"/>
          <w:szCs w:val="22"/>
        </w:rPr>
        <w:t>Committee,</w:t>
      </w:r>
      <w:r w:rsidRPr="005436AC">
        <w:rPr>
          <w:rFonts w:ascii="Segoe UI" w:hAnsi="Segoe UI" w:cs="Segoe UI"/>
          <w:bCs/>
          <w:sz w:val="22"/>
          <w:szCs w:val="22"/>
        </w:rPr>
        <w:t xml:space="preserve"> </w:t>
      </w:r>
      <w:r w:rsidR="00643A8C" w:rsidRPr="00643A8C">
        <w:rPr>
          <w:rFonts w:ascii="Segoe UI" w:hAnsi="Segoe UI" w:cs="Segoe UI"/>
          <w:bCs/>
          <w:sz w:val="22"/>
          <w:szCs w:val="22"/>
        </w:rPr>
        <w:t>we will create a computer record in your group’s name. Information that you provide is added to your</w:t>
      </w:r>
      <w:r w:rsidR="00643A8C">
        <w:rPr>
          <w:rFonts w:ascii="Segoe UI" w:hAnsi="Segoe UI" w:cs="Segoe UI"/>
          <w:bCs/>
          <w:sz w:val="22"/>
          <w:szCs w:val="22"/>
        </w:rPr>
        <w:t xml:space="preserve"> record</w:t>
      </w:r>
    </w:p>
    <w:p w14:paraId="153B339E" w14:textId="77777777" w:rsidR="005436AC" w:rsidRDefault="005436AC" w:rsidP="00CE0D56">
      <w:pPr>
        <w:rPr>
          <w:rFonts w:ascii="Segoe UI" w:hAnsi="Segoe UI" w:cs="Segoe UI"/>
          <w:bCs/>
          <w:sz w:val="22"/>
          <w:szCs w:val="22"/>
        </w:rPr>
      </w:pPr>
    </w:p>
    <w:p w14:paraId="49670335" w14:textId="23D3F3C3" w:rsidR="00077C88" w:rsidRPr="005436AC" w:rsidRDefault="00077C88" w:rsidP="00CE0D56">
      <w:pPr>
        <w:rPr>
          <w:rFonts w:ascii="Segoe UI" w:hAnsi="Segoe UI" w:cs="Segoe UI"/>
          <w:bCs/>
          <w:sz w:val="22"/>
          <w:szCs w:val="22"/>
        </w:rPr>
      </w:pPr>
      <w:r w:rsidRPr="005436AC">
        <w:rPr>
          <w:rFonts w:ascii="Segoe UI" w:hAnsi="Segoe UI" w:cs="Segoe UI"/>
          <w:bCs/>
          <w:sz w:val="22"/>
          <w:szCs w:val="22"/>
        </w:rPr>
        <w:t>The information you provide may be used for the following purposes:</w:t>
      </w:r>
    </w:p>
    <w:p w14:paraId="0FF2D270" w14:textId="5B7E54F6" w:rsidR="00077C88" w:rsidRPr="005436AC" w:rsidRDefault="00F13D90" w:rsidP="00CE0D56">
      <w:pPr>
        <w:pStyle w:val="ListParagraph"/>
        <w:numPr>
          <w:ilvl w:val="0"/>
          <w:numId w:val="22"/>
        </w:numPr>
        <w:spacing w:after="0" w:line="240" w:lineRule="auto"/>
        <w:rPr>
          <w:rFonts w:ascii="Segoe UI" w:hAnsi="Segoe UI" w:cs="Segoe UI"/>
          <w:bCs/>
        </w:rPr>
      </w:pPr>
      <w:r w:rsidRPr="005436AC">
        <w:rPr>
          <w:rFonts w:ascii="Segoe UI" w:hAnsi="Segoe UI" w:cs="Segoe UI"/>
          <w:bCs/>
        </w:rPr>
        <w:t xml:space="preserve">Laois </w:t>
      </w:r>
      <w:r w:rsidR="00077C88" w:rsidRPr="005436AC">
        <w:rPr>
          <w:rFonts w:ascii="Segoe UI" w:hAnsi="Segoe UI" w:cs="Segoe UI"/>
          <w:bCs/>
        </w:rPr>
        <w:t>CCC database and directory of services.</w:t>
      </w:r>
    </w:p>
    <w:p w14:paraId="59C96D78" w14:textId="77777777" w:rsidR="00643A8C" w:rsidRDefault="00643A8C" w:rsidP="00643A8C">
      <w:pPr>
        <w:pStyle w:val="ListParagraph"/>
        <w:numPr>
          <w:ilvl w:val="0"/>
          <w:numId w:val="22"/>
        </w:numPr>
        <w:spacing w:after="0" w:line="240" w:lineRule="auto"/>
        <w:rPr>
          <w:rFonts w:ascii="Segoe UI" w:hAnsi="Segoe UI" w:cs="Segoe UI"/>
          <w:bCs/>
        </w:rPr>
      </w:pPr>
      <w:r w:rsidRPr="00643A8C">
        <w:rPr>
          <w:rFonts w:ascii="Segoe UI" w:hAnsi="Segoe UI" w:cs="Segoe UI"/>
          <w:bCs/>
        </w:rPr>
        <w:t>The Department of Children, Disabilities and Equality (DCDE) website for the Parent and Toddler Group directory.</w:t>
      </w:r>
    </w:p>
    <w:p w14:paraId="3507010E" w14:textId="77777777" w:rsidR="00643A8C" w:rsidRPr="00643A8C" w:rsidRDefault="00643A8C" w:rsidP="00643A8C">
      <w:pPr>
        <w:pStyle w:val="ListParagraph"/>
        <w:numPr>
          <w:ilvl w:val="0"/>
          <w:numId w:val="22"/>
        </w:numPr>
        <w:spacing w:after="0" w:line="240" w:lineRule="auto"/>
        <w:rPr>
          <w:rFonts w:ascii="Segoe UI" w:hAnsi="Segoe UI" w:cs="Segoe UI"/>
          <w:bCs/>
        </w:rPr>
      </w:pPr>
      <w:r w:rsidRPr="00643A8C">
        <w:rPr>
          <w:color w:val="000000"/>
          <w:sz w:val="27"/>
          <w:szCs w:val="27"/>
          <w:lang w:eastAsia="en-IE"/>
        </w:rPr>
        <w:t>Recording queries and information and advice given.</w:t>
      </w:r>
    </w:p>
    <w:p w14:paraId="03EEE320" w14:textId="77777777" w:rsidR="00643A8C" w:rsidRPr="00643A8C" w:rsidRDefault="00643A8C" w:rsidP="00643A8C">
      <w:pPr>
        <w:pStyle w:val="ListParagraph"/>
        <w:numPr>
          <w:ilvl w:val="0"/>
          <w:numId w:val="22"/>
        </w:numPr>
        <w:spacing w:after="0" w:line="240" w:lineRule="auto"/>
        <w:rPr>
          <w:rFonts w:ascii="Segoe UI" w:hAnsi="Segoe UI" w:cs="Segoe UI"/>
          <w:bCs/>
        </w:rPr>
      </w:pPr>
      <w:r w:rsidRPr="00643A8C">
        <w:rPr>
          <w:color w:val="000000"/>
          <w:sz w:val="27"/>
          <w:szCs w:val="27"/>
          <w:lang w:eastAsia="en-IE"/>
        </w:rPr>
        <w:t>Processing of funding applications.</w:t>
      </w:r>
    </w:p>
    <w:p w14:paraId="59B1F705" w14:textId="02FB761D" w:rsidR="00643A8C" w:rsidRPr="00643A8C" w:rsidRDefault="00643A8C" w:rsidP="00643A8C">
      <w:pPr>
        <w:pStyle w:val="ListParagraph"/>
        <w:numPr>
          <w:ilvl w:val="0"/>
          <w:numId w:val="22"/>
        </w:numPr>
        <w:spacing w:after="0" w:line="240" w:lineRule="auto"/>
        <w:rPr>
          <w:rFonts w:ascii="Segoe UI" w:hAnsi="Segoe UI" w:cs="Segoe UI"/>
          <w:bCs/>
        </w:rPr>
      </w:pPr>
      <w:r w:rsidRPr="00643A8C">
        <w:rPr>
          <w:color w:val="000000"/>
          <w:sz w:val="27"/>
          <w:szCs w:val="27"/>
          <w:lang w:eastAsia="en-IE"/>
        </w:rPr>
        <w:t>Compiling statistical information to help us improve our services and share information with the DCDE and Pobal.</w:t>
      </w:r>
    </w:p>
    <w:p w14:paraId="2CC5BC4F" w14:textId="77777777" w:rsidR="00077C88" w:rsidRPr="005436AC" w:rsidRDefault="00077C88" w:rsidP="00CE0D56">
      <w:pPr>
        <w:rPr>
          <w:rFonts w:ascii="Segoe UI" w:hAnsi="Segoe UI" w:cs="Segoe UI"/>
          <w:bCs/>
          <w:sz w:val="22"/>
          <w:szCs w:val="22"/>
        </w:rPr>
      </w:pPr>
    </w:p>
    <w:p w14:paraId="45FA0664" w14:textId="77777777" w:rsidR="005436AC" w:rsidRDefault="005436AC" w:rsidP="00CE0D56">
      <w:pPr>
        <w:jc w:val="both"/>
        <w:rPr>
          <w:rFonts w:ascii="Segoe UI" w:hAnsi="Segoe UI" w:cs="Segoe UI"/>
          <w:bCs/>
          <w:sz w:val="22"/>
          <w:szCs w:val="22"/>
        </w:rPr>
      </w:pPr>
    </w:p>
    <w:p w14:paraId="38D5F472" w14:textId="0D84ECDA" w:rsidR="00077C88" w:rsidRPr="005436AC" w:rsidRDefault="00077C88" w:rsidP="00CE0D56">
      <w:pPr>
        <w:jc w:val="both"/>
        <w:rPr>
          <w:rFonts w:ascii="Segoe UI" w:hAnsi="Segoe UI" w:cs="Segoe UI"/>
          <w:bCs/>
          <w:sz w:val="22"/>
          <w:szCs w:val="22"/>
        </w:rPr>
      </w:pPr>
      <w:r w:rsidRPr="005436AC">
        <w:rPr>
          <w:rFonts w:ascii="Segoe UI" w:hAnsi="Segoe UI" w:cs="Segoe UI"/>
          <w:bCs/>
          <w:sz w:val="22"/>
          <w:szCs w:val="22"/>
        </w:rPr>
        <w:t xml:space="preserve">To give you an example of data that may be shared: </w:t>
      </w:r>
      <w:r w:rsidR="00F13D90" w:rsidRPr="005436AC">
        <w:rPr>
          <w:rFonts w:ascii="Segoe UI" w:hAnsi="Segoe UI" w:cs="Segoe UI"/>
          <w:bCs/>
          <w:sz w:val="22"/>
          <w:szCs w:val="22"/>
        </w:rPr>
        <w:t xml:space="preserve">Laois </w:t>
      </w:r>
      <w:r w:rsidRPr="005436AC">
        <w:rPr>
          <w:rFonts w:ascii="Segoe UI" w:hAnsi="Segoe UI" w:cs="Segoe UI"/>
          <w:bCs/>
          <w:sz w:val="22"/>
          <w:szCs w:val="22"/>
        </w:rPr>
        <w:t xml:space="preserve">CCC </w:t>
      </w:r>
      <w:r w:rsidR="00643A8C" w:rsidRPr="00643A8C">
        <w:rPr>
          <w:rFonts w:ascii="Segoe UI" w:hAnsi="Segoe UI" w:cs="Segoe UI"/>
          <w:bCs/>
          <w:sz w:val="22"/>
          <w:szCs w:val="22"/>
        </w:rPr>
        <w:t>is required to give funded groups names and application details to the DCDE and Pobal. The CCC will adhere to its data protection policy</w:t>
      </w:r>
      <w:r w:rsidR="00643A8C">
        <w:rPr>
          <w:rFonts w:ascii="Segoe UI" w:hAnsi="Segoe UI" w:cs="Segoe UI"/>
          <w:bCs/>
          <w:sz w:val="22"/>
          <w:szCs w:val="22"/>
        </w:rPr>
        <w:tab/>
      </w:r>
      <w:r w:rsidRPr="005436AC">
        <w:rPr>
          <w:rFonts w:ascii="Segoe UI" w:hAnsi="Segoe UI" w:cs="Segoe UI"/>
          <w:bCs/>
          <w:sz w:val="22"/>
          <w:szCs w:val="22"/>
        </w:rPr>
        <w:t xml:space="preserve">. </w:t>
      </w:r>
    </w:p>
    <w:p w14:paraId="088B0B0A" w14:textId="77777777" w:rsidR="00077C88" w:rsidRPr="005436AC" w:rsidRDefault="00077C88" w:rsidP="00CE0D56">
      <w:pPr>
        <w:rPr>
          <w:rFonts w:ascii="Segoe UI" w:hAnsi="Segoe UI" w:cs="Segoe UI"/>
          <w:b/>
          <w:bCs/>
          <w:sz w:val="22"/>
          <w:szCs w:val="22"/>
        </w:rPr>
      </w:pPr>
    </w:p>
    <w:p w14:paraId="4905FB27" w14:textId="17378FA3" w:rsidR="00077C88" w:rsidRDefault="00077C88" w:rsidP="00643A8C">
      <w:pPr>
        <w:jc w:val="both"/>
        <w:rPr>
          <w:rFonts w:ascii="Segoe UI" w:hAnsi="Segoe UI" w:cs="Segoe UI"/>
          <w:i/>
          <w:iCs/>
          <w:color w:val="000000"/>
          <w:sz w:val="22"/>
          <w:szCs w:val="22"/>
        </w:rPr>
      </w:pPr>
      <w:r w:rsidRPr="005436AC">
        <w:rPr>
          <w:rStyle w:val="A2"/>
          <w:rFonts w:ascii="Segoe UI" w:hAnsi="Segoe UI" w:cs="Segoe UI"/>
          <w:b/>
          <w:bCs/>
          <w:sz w:val="22"/>
          <w:szCs w:val="22"/>
        </w:rPr>
        <w:t xml:space="preserve">Disclaimer: </w:t>
      </w:r>
      <w:r w:rsidRPr="005436AC">
        <w:rPr>
          <w:rStyle w:val="A2"/>
          <w:rFonts w:ascii="Segoe UI" w:hAnsi="Segoe UI" w:cs="Segoe UI"/>
          <w:sz w:val="22"/>
          <w:szCs w:val="22"/>
        </w:rPr>
        <w:t xml:space="preserve">This information is provided to </w:t>
      </w:r>
      <w:r w:rsidR="00F13D90" w:rsidRPr="005436AC">
        <w:rPr>
          <w:rFonts w:ascii="Segoe UI" w:hAnsi="Segoe UI" w:cs="Segoe UI"/>
          <w:bCs/>
          <w:sz w:val="22"/>
          <w:szCs w:val="22"/>
        </w:rPr>
        <w:t xml:space="preserve">Laois </w:t>
      </w:r>
      <w:r w:rsidRPr="005436AC">
        <w:rPr>
          <w:rStyle w:val="A2"/>
          <w:rFonts w:ascii="Segoe UI" w:hAnsi="Segoe UI" w:cs="Segoe UI"/>
          <w:sz w:val="22"/>
          <w:szCs w:val="22"/>
        </w:rPr>
        <w:t xml:space="preserve">CCC as part of a funding application. </w:t>
      </w:r>
      <w:r w:rsidR="00643A8C" w:rsidRPr="00643A8C">
        <w:rPr>
          <w:rFonts w:ascii="Segoe UI" w:hAnsi="Segoe UI" w:cs="Segoe UI"/>
          <w:i/>
          <w:iCs/>
          <w:color w:val="000000"/>
          <w:sz w:val="22"/>
          <w:szCs w:val="22"/>
        </w:rPr>
        <w:t>Although every effort has been made to ensure the accuracy of all information published</w:t>
      </w:r>
      <w:r w:rsidRPr="005436AC">
        <w:rPr>
          <w:rStyle w:val="A2"/>
          <w:rFonts w:ascii="Segoe UI" w:hAnsi="Segoe UI" w:cs="Segoe UI"/>
          <w:sz w:val="22"/>
          <w:szCs w:val="22"/>
        </w:rPr>
        <w:t xml:space="preserve"> </w:t>
      </w:r>
      <w:r w:rsidR="00F13D90" w:rsidRPr="005436AC">
        <w:rPr>
          <w:rFonts w:ascii="Segoe UI" w:hAnsi="Segoe UI" w:cs="Segoe UI"/>
          <w:bCs/>
          <w:sz w:val="22"/>
          <w:szCs w:val="22"/>
        </w:rPr>
        <w:t xml:space="preserve">Laois </w:t>
      </w:r>
      <w:r w:rsidR="00F13D90" w:rsidRPr="005436AC">
        <w:rPr>
          <w:rStyle w:val="A2"/>
          <w:rFonts w:ascii="Segoe UI" w:hAnsi="Segoe UI" w:cs="Segoe UI"/>
          <w:sz w:val="22"/>
          <w:szCs w:val="22"/>
        </w:rPr>
        <w:t xml:space="preserve">CCC </w:t>
      </w:r>
      <w:r w:rsidR="00643A8C" w:rsidRPr="00643A8C">
        <w:rPr>
          <w:rFonts w:ascii="Segoe UI" w:hAnsi="Segoe UI" w:cs="Segoe UI"/>
          <w:i/>
          <w:iCs/>
          <w:color w:val="000000"/>
          <w:sz w:val="22"/>
          <w:szCs w:val="22"/>
        </w:rPr>
        <w:t>cannot accept any liability or responsibility for any errors or</w:t>
      </w:r>
      <w:r w:rsidR="00643A8C">
        <w:rPr>
          <w:rFonts w:ascii="Segoe UI" w:hAnsi="Segoe UI" w:cs="Segoe UI"/>
          <w:i/>
          <w:iCs/>
          <w:color w:val="000000"/>
          <w:sz w:val="22"/>
          <w:szCs w:val="22"/>
        </w:rPr>
        <w:tab/>
        <w:t xml:space="preserve">omissions.  </w:t>
      </w:r>
      <w:r w:rsidRPr="005436AC">
        <w:rPr>
          <w:rStyle w:val="A2"/>
          <w:rFonts w:ascii="Segoe UI" w:hAnsi="Segoe UI" w:cs="Segoe UI"/>
          <w:sz w:val="22"/>
          <w:szCs w:val="22"/>
        </w:rPr>
        <w:t xml:space="preserve"> </w:t>
      </w:r>
      <w:r w:rsidR="00F13D90" w:rsidRPr="005436AC">
        <w:rPr>
          <w:rFonts w:ascii="Segoe UI" w:hAnsi="Segoe UI" w:cs="Segoe UI"/>
          <w:bCs/>
          <w:sz w:val="22"/>
          <w:szCs w:val="22"/>
        </w:rPr>
        <w:t xml:space="preserve">Laois </w:t>
      </w:r>
      <w:r w:rsidR="00F13D90" w:rsidRPr="005436AC">
        <w:rPr>
          <w:rStyle w:val="A2"/>
          <w:rFonts w:ascii="Segoe UI" w:hAnsi="Segoe UI" w:cs="Segoe UI"/>
          <w:sz w:val="22"/>
          <w:szCs w:val="22"/>
        </w:rPr>
        <w:t xml:space="preserve">CCC </w:t>
      </w:r>
      <w:r w:rsidR="00643A8C" w:rsidRPr="00643A8C">
        <w:rPr>
          <w:rFonts w:ascii="Segoe UI" w:hAnsi="Segoe UI" w:cs="Segoe UI"/>
          <w:i/>
          <w:iCs/>
          <w:color w:val="000000"/>
          <w:sz w:val="22"/>
          <w:szCs w:val="22"/>
        </w:rPr>
        <w:t>will bear no liability or responsibility, direct or indirect, for use or misuse, of any information in this application for funding</w:t>
      </w:r>
    </w:p>
    <w:p w14:paraId="2ECCEB2A" w14:textId="77777777" w:rsidR="00643A8C" w:rsidRPr="005436AC" w:rsidRDefault="00643A8C" w:rsidP="00643A8C">
      <w:pPr>
        <w:jc w:val="both"/>
        <w:rPr>
          <w:rFonts w:ascii="Segoe UI" w:hAnsi="Segoe UI" w:cs="Segoe UI"/>
          <w:b/>
          <w:bCs/>
          <w:sz w:val="22"/>
          <w:szCs w:val="22"/>
        </w:rPr>
      </w:pPr>
    </w:p>
    <w:p w14:paraId="0D2B0010" w14:textId="77777777" w:rsidR="00643A8C" w:rsidRPr="00643A8C" w:rsidRDefault="00643A8C" w:rsidP="00643A8C">
      <w:pPr>
        <w:autoSpaceDE w:val="0"/>
        <w:autoSpaceDN w:val="0"/>
        <w:adjustRightInd w:val="0"/>
        <w:rPr>
          <w:rFonts w:ascii="Segoe UI" w:hAnsi="Segoe UI" w:cs="Segoe UI"/>
          <w:b/>
          <w:bCs/>
          <w:i/>
          <w:sz w:val="22"/>
          <w:szCs w:val="22"/>
        </w:rPr>
      </w:pPr>
      <w:r w:rsidRPr="00643A8C">
        <w:rPr>
          <w:rFonts w:ascii="Segoe UI" w:hAnsi="Segoe UI" w:cs="Segoe UI"/>
          <w:b/>
          <w:bCs/>
          <w:i/>
          <w:sz w:val="22"/>
          <w:szCs w:val="22"/>
        </w:rPr>
        <w:t>have read and understood the above statement and consent to the use and disclosure of data and information as outlined above.</w:t>
      </w:r>
    </w:p>
    <w:p w14:paraId="48C713C4" w14:textId="77777777" w:rsidR="00643A8C" w:rsidRDefault="00643A8C" w:rsidP="00643A8C">
      <w:pPr>
        <w:autoSpaceDE w:val="0"/>
        <w:autoSpaceDN w:val="0"/>
        <w:adjustRightInd w:val="0"/>
        <w:spacing w:line="360" w:lineRule="auto"/>
        <w:rPr>
          <w:rFonts w:ascii="Segoe UI" w:hAnsi="Segoe UI" w:cs="Segoe UI"/>
          <w:b/>
          <w:bCs/>
          <w:i/>
          <w:sz w:val="22"/>
          <w:szCs w:val="22"/>
        </w:rPr>
      </w:pPr>
    </w:p>
    <w:p w14:paraId="45AE183D" w14:textId="17704300" w:rsidR="00643A8C" w:rsidRPr="00643A8C" w:rsidRDefault="00643A8C" w:rsidP="00643A8C">
      <w:pPr>
        <w:autoSpaceDE w:val="0"/>
        <w:autoSpaceDN w:val="0"/>
        <w:adjustRightInd w:val="0"/>
        <w:spacing w:line="360" w:lineRule="auto"/>
        <w:rPr>
          <w:rFonts w:ascii="Segoe UI" w:hAnsi="Segoe UI" w:cs="Segoe UI"/>
          <w:b/>
          <w:bCs/>
          <w:i/>
          <w:sz w:val="22"/>
          <w:szCs w:val="22"/>
        </w:rPr>
      </w:pPr>
      <w:r w:rsidRPr="00643A8C">
        <w:rPr>
          <w:rFonts w:ascii="Segoe UI" w:hAnsi="Segoe UI" w:cs="Segoe UI"/>
          <w:b/>
          <w:bCs/>
          <w:i/>
          <w:sz w:val="22"/>
          <w:szCs w:val="22"/>
        </w:rPr>
        <w:t>Signature ________________________________________________</w:t>
      </w:r>
    </w:p>
    <w:p w14:paraId="42E4BF5E" w14:textId="23C29FFE" w:rsidR="00643A8C" w:rsidRPr="00643A8C" w:rsidRDefault="00643A8C" w:rsidP="00643A8C">
      <w:pPr>
        <w:autoSpaceDE w:val="0"/>
        <w:autoSpaceDN w:val="0"/>
        <w:adjustRightInd w:val="0"/>
        <w:spacing w:line="360" w:lineRule="auto"/>
        <w:rPr>
          <w:rFonts w:ascii="Segoe UI" w:hAnsi="Segoe UI" w:cs="Segoe UI"/>
          <w:b/>
          <w:bCs/>
          <w:i/>
          <w:sz w:val="22"/>
          <w:szCs w:val="22"/>
        </w:rPr>
      </w:pPr>
      <w:r w:rsidRPr="00643A8C">
        <w:rPr>
          <w:rFonts w:ascii="Segoe UI" w:hAnsi="Segoe UI" w:cs="Segoe UI"/>
          <w:b/>
          <w:bCs/>
          <w:i/>
          <w:sz w:val="22"/>
          <w:szCs w:val="22"/>
        </w:rPr>
        <w:t>Position _____________________________________</w:t>
      </w:r>
      <w:r>
        <w:rPr>
          <w:rFonts w:ascii="Segoe UI" w:hAnsi="Segoe UI" w:cs="Segoe UI"/>
          <w:b/>
          <w:bCs/>
          <w:i/>
          <w:sz w:val="22"/>
          <w:szCs w:val="22"/>
        </w:rPr>
        <w:t>_</w:t>
      </w:r>
      <w:r w:rsidRPr="00643A8C">
        <w:rPr>
          <w:rFonts w:ascii="Segoe UI" w:hAnsi="Segoe UI" w:cs="Segoe UI"/>
          <w:b/>
          <w:bCs/>
          <w:i/>
          <w:sz w:val="22"/>
          <w:szCs w:val="22"/>
        </w:rPr>
        <w:t>___________</w:t>
      </w:r>
    </w:p>
    <w:p w14:paraId="5C8E3F81" w14:textId="3811F3CC" w:rsidR="00643A8C" w:rsidRPr="00643A8C" w:rsidRDefault="00643A8C" w:rsidP="00643A8C">
      <w:pPr>
        <w:autoSpaceDE w:val="0"/>
        <w:autoSpaceDN w:val="0"/>
        <w:adjustRightInd w:val="0"/>
        <w:spacing w:line="360" w:lineRule="auto"/>
        <w:rPr>
          <w:rFonts w:ascii="Segoe UI" w:hAnsi="Segoe UI" w:cs="Segoe UI"/>
          <w:b/>
          <w:bCs/>
          <w:i/>
          <w:sz w:val="22"/>
          <w:szCs w:val="22"/>
        </w:rPr>
      </w:pPr>
      <w:r w:rsidRPr="00643A8C">
        <w:rPr>
          <w:rFonts w:ascii="Segoe UI" w:hAnsi="Segoe UI" w:cs="Segoe UI"/>
          <w:b/>
          <w:bCs/>
          <w:i/>
          <w:sz w:val="22"/>
          <w:szCs w:val="22"/>
        </w:rPr>
        <w:t>Date _____________________________________</w:t>
      </w:r>
      <w:r>
        <w:rPr>
          <w:rFonts w:ascii="Segoe UI" w:hAnsi="Segoe UI" w:cs="Segoe UI"/>
          <w:b/>
          <w:bCs/>
          <w:i/>
          <w:sz w:val="22"/>
          <w:szCs w:val="22"/>
        </w:rPr>
        <w:t>____</w:t>
      </w:r>
      <w:r w:rsidRPr="00643A8C">
        <w:rPr>
          <w:rFonts w:ascii="Segoe UI" w:hAnsi="Segoe UI" w:cs="Segoe UI"/>
          <w:b/>
          <w:bCs/>
          <w:i/>
          <w:sz w:val="22"/>
          <w:szCs w:val="22"/>
        </w:rPr>
        <w:t>___________</w:t>
      </w:r>
    </w:p>
    <w:p w14:paraId="136D47E0" w14:textId="77777777" w:rsidR="00643A8C" w:rsidRDefault="00643A8C" w:rsidP="00643A8C">
      <w:pPr>
        <w:autoSpaceDE w:val="0"/>
        <w:autoSpaceDN w:val="0"/>
        <w:adjustRightInd w:val="0"/>
        <w:rPr>
          <w:rFonts w:ascii="Segoe UI" w:hAnsi="Segoe UI" w:cs="Segoe UI"/>
          <w:b/>
          <w:bCs/>
          <w:i/>
          <w:sz w:val="22"/>
          <w:szCs w:val="22"/>
        </w:rPr>
      </w:pPr>
    </w:p>
    <w:p w14:paraId="3B3353CE" w14:textId="77777777" w:rsidR="00643A8C" w:rsidRPr="00643A8C" w:rsidRDefault="00643A8C" w:rsidP="00643A8C">
      <w:pPr>
        <w:autoSpaceDE w:val="0"/>
        <w:autoSpaceDN w:val="0"/>
        <w:adjustRightInd w:val="0"/>
        <w:spacing w:line="360" w:lineRule="auto"/>
        <w:rPr>
          <w:rFonts w:ascii="Segoe UI" w:hAnsi="Segoe UI" w:cs="Segoe UI"/>
          <w:b/>
          <w:bCs/>
          <w:i/>
          <w:sz w:val="22"/>
          <w:szCs w:val="22"/>
        </w:rPr>
      </w:pPr>
      <w:r w:rsidRPr="00643A8C">
        <w:rPr>
          <w:rFonts w:ascii="Segoe UI" w:hAnsi="Segoe UI" w:cs="Segoe UI"/>
          <w:b/>
          <w:bCs/>
          <w:i/>
          <w:sz w:val="22"/>
          <w:szCs w:val="22"/>
        </w:rPr>
        <w:t>Signature ________________________________________________</w:t>
      </w:r>
    </w:p>
    <w:p w14:paraId="3B22D483" w14:textId="77777777" w:rsidR="00643A8C" w:rsidRPr="00643A8C" w:rsidRDefault="00643A8C" w:rsidP="00643A8C">
      <w:pPr>
        <w:autoSpaceDE w:val="0"/>
        <w:autoSpaceDN w:val="0"/>
        <w:adjustRightInd w:val="0"/>
        <w:spacing w:line="360" w:lineRule="auto"/>
        <w:rPr>
          <w:rFonts w:ascii="Segoe UI" w:hAnsi="Segoe UI" w:cs="Segoe UI"/>
          <w:b/>
          <w:bCs/>
          <w:i/>
          <w:sz w:val="22"/>
          <w:szCs w:val="22"/>
        </w:rPr>
      </w:pPr>
      <w:r w:rsidRPr="00643A8C">
        <w:rPr>
          <w:rFonts w:ascii="Segoe UI" w:hAnsi="Segoe UI" w:cs="Segoe UI"/>
          <w:b/>
          <w:bCs/>
          <w:i/>
          <w:sz w:val="22"/>
          <w:szCs w:val="22"/>
        </w:rPr>
        <w:t>Position _____________________________________</w:t>
      </w:r>
      <w:r>
        <w:rPr>
          <w:rFonts w:ascii="Segoe UI" w:hAnsi="Segoe UI" w:cs="Segoe UI"/>
          <w:b/>
          <w:bCs/>
          <w:i/>
          <w:sz w:val="22"/>
          <w:szCs w:val="22"/>
        </w:rPr>
        <w:t>_</w:t>
      </w:r>
      <w:r w:rsidRPr="00643A8C">
        <w:rPr>
          <w:rFonts w:ascii="Segoe UI" w:hAnsi="Segoe UI" w:cs="Segoe UI"/>
          <w:b/>
          <w:bCs/>
          <w:i/>
          <w:sz w:val="22"/>
          <w:szCs w:val="22"/>
        </w:rPr>
        <w:t>___________</w:t>
      </w:r>
    </w:p>
    <w:p w14:paraId="423F74CA" w14:textId="77777777" w:rsidR="00643A8C" w:rsidRPr="00643A8C" w:rsidRDefault="00643A8C" w:rsidP="00643A8C">
      <w:pPr>
        <w:autoSpaceDE w:val="0"/>
        <w:autoSpaceDN w:val="0"/>
        <w:adjustRightInd w:val="0"/>
        <w:spacing w:line="360" w:lineRule="auto"/>
        <w:rPr>
          <w:rFonts w:ascii="Segoe UI" w:hAnsi="Segoe UI" w:cs="Segoe UI"/>
          <w:b/>
          <w:bCs/>
          <w:i/>
          <w:sz w:val="22"/>
          <w:szCs w:val="22"/>
        </w:rPr>
      </w:pPr>
      <w:r w:rsidRPr="00643A8C">
        <w:rPr>
          <w:rFonts w:ascii="Segoe UI" w:hAnsi="Segoe UI" w:cs="Segoe UI"/>
          <w:b/>
          <w:bCs/>
          <w:i/>
          <w:sz w:val="22"/>
          <w:szCs w:val="22"/>
        </w:rPr>
        <w:t>Date _____________________________________</w:t>
      </w:r>
      <w:r>
        <w:rPr>
          <w:rFonts w:ascii="Segoe UI" w:hAnsi="Segoe UI" w:cs="Segoe UI"/>
          <w:b/>
          <w:bCs/>
          <w:i/>
          <w:sz w:val="22"/>
          <w:szCs w:val="22"/>
        </w:rPr>
        <w:t>____</w:t>
      </w:r>
      <w:r w:rsidRPr="00643A8C">
        <w:rPr>
          <w:rFonts w:ascii="Segoe UI" w:hAnsi="Segoe UI" w:cs="Segoe UI"/>
          <w:b/>
          <w:bCs/>
          <w:i/>
          <w:sz w:val="22"/>
          <w:szCs w:val="22"/>
        </w:rPr>
        <w:t>___________</w:t>
      </w:r>
    </w:p>
    <w:p w14:paraId="576B8DEB" w14:textId="09A15448" w:rsidR="00077C88" w:rsidRPr="004D5ADD" w:rsidRDefault="00077C88" w:rsidP="00CE0D56">
      <w:pPr>
        <w:autoSpaceDE w:val="0"/>
        <w:autoSpaceDN w:val="0"/>
        <w:adjustRightInd w:val="0"/>
        <w:rPr>
          <w:rFonts w:ascii="Segoe UI" w:hAnsi="Segoe UI" w:cs="Segoe UI"/>
          <w:sz w:val="22"/>
          <w:szCs w:val="22"/>
        </w:rPr>
        <w:sectPr w:rsidR="00077C88" w:rsidRPr="004D5ADD" w:rsidSect="00077C88">
          <w:headerReference w:type="default" r:id="rId13"/>
          <w:footerReference w:type="default" r:id="rId14"/>
          <w:pgSz w:w="12240" w:h="15840"/>
          <w:pgMar w:top="567" w:right="1041" w:bottom="425" w:left="993" w:header="709" w:footer="206" w:gutter="0"/>
          <w:cols w:space="708"/>
          <w:docGrid w:linePitch="360"/>
        </w:sectPr>
      </w:pPr>
    </w:p>
    <w:p w14:paraId="543065EF" w14:textId="09F9231C" w:rsidR="00077C88" w:rsidRPr="00767D70" w:rsidRDefault="00077C88" w:rsidP="00077C88">
      <w:pPr>
        <w:jc w:val="center"/>
        <w:rPr>
          <w:rFonts w:ascii="Segoe UI" w:hAnsi="Segoe UI" w:cs="Segoe UI"/>
          <w:b/>
          <w:sz w:val="28"/>
          <w:szCs w:val="28"/>
        </w:rPr>
      </w:pPr>
      <w:r w:rsidRPr="00767D70">
        <w:rPr>
          <w:rFonts w:ascii="Segoe UI" w:hAnsi="Segoe UI" w:cs="Segoe UI"/>
          <w:b/>
          <w:sz w:val="28"/>
          <w:szCs w:val="28"/>
        </w:rPr>
        <w:lastRenderedPageBreak/>
        <w:t>Annual Income and Expenditure Account 202</w:t>
      </w:r>
      <w:r w:rsidR="00643A8C">
        <w:rPr>
          <w:rFonts w:ascii="Segoe UI" w:hAnsi="Segoe UI" w:cs="Segoe UI"/>
          <w:b/>
          <w:sz w:val="28"/>
          <w:szCs w:val="28"/>
        </w:rPr>
        <w:t>5</w:t>
      </w:r>
    </w:p>
    <w:p w14:paraId="5FC35B70" w14:textId="77777777" w:rsidR="00077C88" w:rsidRDefault="00077C88" w:rsidP="00077C88">
      <w:pPr>
        <w:jc w:val="center"/>
        <w:rPr>
          <w:rFonts w:ascii="Segoe UI" w:hAnsi="Segoe UI" w:cs="Segoe UI"/>
          <w:b/>
          <w:bCs/>
          <w:sz w:val="20"/>
          <w:szCs w:val="20"/>
        </w:rPr>
      </w:pPr>
      <w:r w:rsidRPr="004D5ADD">
        <w:rPr>
          <w:rFonts w:ascii="Segoe UI" w:hAnsi="Segoe UI" w:cs="Segoe UI"/>
          <w:b/>
          <w:bCs/>
          <w:sz w:val="20"/>
          <w:szCs w:val="20"/>
        </w:rPr>
        <w:t>(Newly formed groups do not need to provide a financial record until they are in existence for one year)</w:t>
      </w:r>
    </w:p>
    <w:p w14:paraId="26259B0F" w14:textId="77777777" w:rsidR="00767D70" w:rsidRPr="004D5ADD" w:rsidRDefault="00767D70" w:rsidP="00077C88">
      <w:pPr>
        <w:jc w:val="center"/>
        <w:rPr>
          <w:rFonts w:ascii="Segoe UI" w:hAnsi="Segoe UI" w:cs="Segoe UI"/>
          <w:b/>
          <w:bCs/>
          <w:sz w:val="20"/>
          <w:szCs w:val="20"/>
        </w:rPr>
      </w:pPr>
    </w:p>
    <w:tbl>
      <w:tblPr>
        <w:tblW w:w="14511" w:type="dxa"/>
        <w:tblInd w:w="93" w:type="dxa"/>
        <w:tblLook w:val="04A0" w:firstRow="1" w:lastRow="0" w:firstColumn="1" w:lastColumn="0" w:noHBand="0" w:noVBand="1"/>
      </w:tblPr>
      <w:tblGrid>
        <w:gridCol w:w="5377"/>
        <w:gridCol w:w="1385"/>
        <w:gridCol w:w="993"/>
        <w:gridCol w:w="5397"/>
        <w:gridCol w:w="1359"/>
      </w:tblGrid>
      <w:tr w:rsidR="00767D70" w:rsidRPr="00496BDB" w14:paraId="330CDDD3" w14:textId="77777777" w:rsidTr="00643A8C">
        <w:trPr>
          <w:trHeight w:val="273"/>
        </w:trPr>
        <w:tc>
          <w:tcPr>
            <w:tcW w:w="5377" w:type="dxa"/>
            <w:tcBorders>
              <w:top w:val="nil"/>
              <w:left w:val="nil"/>
              <w:bottom w:val="nil"/>
              <w:right w:val="nil"/>
            </w:tcBorders>
            <w:noWrap/>
            <w:vAlign w:val="center"/>
          </w:tcPr>
          <w:p w14:paraId="2712EF61" w14:textId="77777777" w:rsidR="00767D70" w:rsidRPr="005436AC" w:rsidRDefault="00767D70" w:rsidP="008024D2">
            <w:pPr>
              <w:rPr>
                <w:rFonts w:ascii="Segoe UI" w:hAnsi="Segoe UI" w:cs="Segoe UI"/>
                <w:b/>
                <w:bCs/>
                <w:sz w:val="22"/>
                <w:szCs w:val="22"/>
              </w:rPr>
            </w:pPr>
            <w:bookmarkStart w:id="4" w:name="_Hlk191632656"/>
            <w:r w:rsidRPr="005436AC">
              <w:rPr>
                <w:rFonts w:ascii="Segoe UI" w:hAnsi="Segoe UI" w:cs="Segoe UI"/>
                <w:b/>
                <w:bCs/>
                <w:sz w:val="22"/>
                <w:szCs w:val="22"/>
              </w:rPr>
              <w:t>NAME OF GROUP:</w:t>
            </w:r>
          </w:p>
        </w:tc>
        <w:tc>
          <w:tcPr>
            <w:tcW w:w="1385" w:type="dxa"/>
            <w:tcBorders>
              <w:top w:val="nil"/>
              <w:left w:val="nil"/>
              <w:bottom w:val="nil"/>
              <w:right w:val="nil"/>
            </w:tcBorders>
            <w:noWrap/>
            <w:vAlign w:val="center"/>
          </w:tcPr>
          <w:p w14:paraId="1C761AE1" w14:textId="77777777" w:rsidR="00767D70" w:rsidRPr="005436AC" w:rsidRDefault="00767D70" w:rsidP="008024D2">
            <w:pPr>
              <w:rPr>
                <w:rFonts w:ascii="Segoe UI" w:hAnsi="Segoe UI" w:cs="Segoe UI"/>
                <w:sz w:val="22"/>
                <w:szCs w:val="22"/>
              </w:rPr>
            </w:pPr>
          </w:p>
        </w:tc>
        <w:tc>
          <w:tcPr>
            <w:tcW w:w="993" w:type="dxa"/>
            <w:tcBorders>
              <w:top w:val="nil"/>
              <w:left w:val="nil"/>
              <w:bottom w:val="nil"/>
              <w:right w:val="nil"/>
            </w:tcBorders>
            <w:noWrap/>
            <w:vAlign w:val="center"/>
          </w:tcPr>
          <w:p w14:paraId="79F1FDE1" w14:textId="77777777" w:rsidR="00767D70" w:rsidRPr="005436AC" w:rsidRDefault="00767D70" w:rsidP="008024D2">
            <w:pPr>
              <w:rPr>
                <w:rFonts w:ascii="Segoe UI" w:hAnsi="Segoe UI" w:cs="Segoe UI"/>
                <w:sz w:val="22"/>
                <w:szCs w:val="22"/>
              </w:rPr>
            </w:pPr>
          </w:p>
        </w:tc>
        <w:tc>
          <w:tcPr>
            <w:tcW w:w="5397" w:type="dxa"/>
            <w:tcBorders>
              <w:top w:val="nil"/>
              <w:left w:val="nil"/>
              <w:bottom w:val="nil"/>
              <w:right w:val="nil"/>
            </w:tcBorders>
            <w:noWrap/>
            <w:vAlign w:val="center"/>
          </w:tcPr>
          <w:p w14:paraId="53A5A044" w14:textId="77777777" w:rsidR="00767D70" w:rsidRPr="005436AC" w:rsidRDefault="00767D70" w:rsidP="008024D2">
            <w:pPr>
              <w:rPr>
                <w:rFonts w:ascii="Segoe UI" w:hAnsi="Segoe UI" w:cs="Segoe UI"/>
                <w:sz w:val="22"/>
                <w:szCs w:val="22"/>
              </w:rPr>
            </w:pPr>
          </w:p>
        </w:tc>
        <w:tc>
          <w:tcPr>
            <w:tcW w:w="1359" w:type="dxa"/>
            <w:tcBorders>
              <w:top w:val="nil"/>
              <w:left w:val="nil"/>
              <w:bottom w:val="nil"/>
              <w:right w:val="nil"/>
            </w:tcBorders>
            <w:noWrap/>
            <w:vAlign w:val="center"/>
          </w:tcPr>
          <w:p w14:paraId="1402308A" w14:textId="77777777" w:rsidR="00767D70" w:rsidRPr="00496BDB" w:rsidRDefault="00767D70" w:rsidP="008024D2">
            <w:pPr>
              <w:rPr>
                <w:rFonts w:ascii="Arial" w:hAnsi="Arial" w:cs="Arial"/>
                <w:sz w:val="20"/>
                <w:szCs w:val="20"/>
              </w:rPr>
            </w:pPr>
          </w:p>
        </w:tc>
      </w:tr>
      <w:tr w:rsidR="00767D70" w:rsidRPr="00496BDB" w14:paraId="26A499A9" w14:textId="77777777" w:rsidTr="00643A8C">
        <w:trPr>
          <w:trHeight w:val="100"/>
        </w:trPr>
        <w:tc>
          <w:tcPr>
            <w:tcW w:w="5377" w:type="dxa"/>
            <w:tcBorders>
              <w:top w:val="nil"/>
              <w:left w:val="nil"/>
              <w:bottom w:val="nil"/>
              <w:right w:val="nil"/>
            </w:tcBorders>
            <w:noWrap/>
            <w:vAlign w:val="center"/>
          </w:tcPr>
          <w:p w14:paraId="0FA6AA44" w14:textId="77777777" w:rsidR="00767D70" w:rsidRPr="005436AC" w:rsidRDefault="00767D70" w:rsidP="008024D2">
            <w:pPr>
              <w:rPr>
                <w:rFonts w:ascii="Segoe UI" w:hAnsi="Segoe UI" w:cs="Segoe UI"/>
                <w:sz w:val="22"/>
                <w:szCs w:val="22"/>
              </w:rPr>
            </w:pPr>
          </w:p>
        </w:tc>
        <w:tc>
          <w:tcPr>
            <w:tcW w:w="1385" w:type="dxa"/>
            <w:tcBorders>
              <w:top w:val="nil"/>
              <w:left w:val="nil"/>
              <w:bottom w:val="nil"/>
              <w:right w:val="nil"/>
            </w:tcBorders>
            <w:noWrap/>
            <w:vAlign w:val="center"/>
          </w:tcPr>
          <w:p w14:paraId="07DEB88A" w14:textId="77777777" w:rsidR="00767D70" w:rsidRPr="005436AC" w:rsidRDefault="00767D70" w:rsidP="008024D2">
            <w:pPr>
              <w:rPr>
                <w:rFonts w:ascii="Segoe UI" w:hAnsi="Segoe UI" w:cs="Segoe UI"/>
                <w:sz w:val="22"/>
                <w:szCs w:val="22"/>
              </w:rPr>
            </w:pPr>
          </w:p>
        </w:tc>
        <w:tc>
          <w:tcPr>
            <w:tcW w:w="993" w:type="dxa"/>
            <w:tcBorders>
              <w:top w:val="nil"/>
              <w:left w:val="nil"/>
              <w:bottom w:val="nil"/>
              <w:right w:val="nil"/>
            </w:tcBorders>
            <w:noWrap/>
            <w:vAlign w:val="center"/>
          </w:tcPr>
          <w:p w14:paraId="065A44B4" w14:textId="77777777" w:rsidR="00767D70" w:rsidRPr="005436AC" w:rsidRDefault="00767D70" w:rsidP="008024D2">
            <w:pPr>
              <w:rPr>
                <w:rFonts w:ascii="Segoe UI" w:hAnsi="Segoe UI" w:cs="Segoe UI"/>
                <w:sz w:val="22"/>
                <w:szCs w:val="22"/>
              </w:rPr>
            </w:pPr>
          </w:p>
        </w:tc>
        <w:tc>
          <w:tcPr>
            <w:tcW w:w="5397" w:type="dxa"/>
            <w:tcBorders>
              <w:top w:val="nil"/>
              <w:left w:val="nil"/>
              <w:bottom w:val="nil"/>
              <w:right w:val="nil"/>
            </w:tcBorders>
            <w:noWrap/>
            <w:vAlign w:val="center"/>
          </w:tcPr>
          <w:p w14:paraId="500A5434" w14:textId="77777777" w:rsidR="00767D70" w:rsidRPr="005436AC" w:rsidRDefault="00767D70" w:rsidP="008024D2">
            <w:pPr>
              <w:rPr>
                <w:rFonts w:ascii="Segoe UI" w:hAnsi="Segoe UI" w:cs="Segoe UI"/>
                <w:sz w:val="22"/>
                <w:szCs w:val="22"/>
              </w:rPr>
            </w:pPr>
          </w:p>
        </w:tc>
        <w:tc>
          <w:tcPr>
            <w:tcW w:w="1359" w:type="dxa"/>
            <w:tcBorders>
              <w:top w:val="nil"/>
              <w:left w:val="nil"/>
              <w:bottom w:val="nil"/>
              <w:right w:val="nil"/>
            </w:tcBorders>
            <w:noWrap/>
            <w:vAlign w:val="center"/>
          </w:tcPr>
          <w:p w14:paraId="374D2C2D" w14:textId="77777777" w:rsidR="00767D70" w:rsidRPr="00496BDB" w:rsidRDefault="00767D70" w:rsidP="008024D2">
            <w:pPr>
              <w:rPr>
                <w:rFonts w:ascii="Arial" w:hAnsi="Arial" w:cs="Arial"/>
                <w:sz w:val="20"/>
                <w:szCs w:val="20"/>
              </w:rPr>
            </w:pPr>
          </w:p>
        </w:tc>
      </w:tr>
      <w:tr w:rsidR="00767D70" w:rsidRPr="00496BDB" w14:paraId="00274C36" w14:textId="77777777" w:rsidTr="00643A8C">
        <w:trPr>
          <w:trHeight w:val="227"/>
        </w:trPr>
        <w:tc>
          <w:tcPr>
            <w:tcW w:w="5377" w:type="dxa"/>
            <w:tcBorders>
              <w:top w:val="nil"/>
              <w:left w:val="nil"/>
              <w:bottom w:val="nil"/>
              <w:right w:val="nil"/>
            </w:tcBorders>
            <w:noWrap/>
            <w:vAlign w:val="center"/>
          </w:tcPr>
          <w:p w14:paraId="13A79DAC" w14:textId="77777777" w:rsidR="00767D70" w:rsidRPr="005436AC" w:rsidRDefault="00767D70" w:rsidP="008024D2">
            <w:pPr>
              <w:rPr>
                <w:rFonts w:ascii="Segoe UI" w:hAnsi="Segoe UI" w:cs="Segoe UI"/>
                <w:b/>
                <w:bCs/>
                <w:sz w:val="22"/>
                <w:szCs w:val="22"/>
              </w:rPr>
            </w:pPr>
            <w:r w:rsidRPr="005436AC">
              <w:rPr>
                <w:rFonts w:ascii="Segoe UI" w:hAnsi="Segoe UI" w:cs="Segoe UI"/>
                <w:b/>
                <w:bCs/>
                <w:sz w:val="22"/>
                <w:szCs w:val="22"/>
              </w:rPr>
              <w:t>TIME PERIOD:</w:t>
            </w:r>
          </w:p>
        </w:tc>
        <w:tc>
          <w:tcPr>
            <w:tcW w:w="1385" w:type="dxa"/>
            <w:tcBorders>
              <w:top w:val="nil"/>
              <w:left w:val="nil"/>
              <w:bottom w:val="nil"/>
              <w:right w:val="nil"/>
            </w:tcBorders>
            <w:noWrap/>
            <w:vAlign w:val="bottom"/>
          </w:tcPr>
          <w:p w14:paraId="20588895" w14:textId="77777777" w:rsidR="00767D70" w:rsidRPr="005436AC" w:rsidRDefault="00767D70" w:rsidP="008024D2">
            <w:pPr>
              <w:rPr>
                <w:rFonts w:ascii="Segoe UI" w:hAnsi="Segoe UI" w:cs="Segoe UI"/>
                <w:sz w:val="22"/>
                <w:szCs w:val="22"/>
              </w:rPr>
            </w:pPr>
          </w:p>
        </w:tc>
        <w:tc>
          <w:tcPr>
            <w:tcW w:w="993" w:type="dxa"/>
            <w:tcBorders>
              <w:top w:val="nil"/>
              <w:left w:val="nil"/>
              <w:bottom w:val="nil"/>
              <w:right w:val="nil"/>
            </w:tcBorders>
            <w:noWrap/>
            <w:vAlign w:val="bottom"/>
          </w:tcPr>
          <w:p w14:paraId="7F7C7F56" w14:textId="77777777" w:rsidR="00767D70" w:rsidRPr="005436AC" w:rsidRDefault="00767D70" w:rsidP="008024D2">
            <w:pPr>
              <w:rPr>
                <w:rFonts w:ascii="Segoe UI" w:hAnsi="Segoe UI" w:cs="Segoe UI"/>
                <w:sz w:val="22"/>
                <w:szCs w:val="22"/>
              </w:rPr>
            </w:pPr>
          </w:p>
        </w:tc>
        <w:tc>
          <w:tcPr>
            <w:tcW w:w="5397" w:type="dxa"/>
            <w:tcBorders>
              <w:top w:val="nil"/>
              <w:left w:val="nil"/>
              <w:bottom w:val="nil"/>
              <w:right w:val="nil"/>
            </w:tcBorders>
            <w:noWrap/>
            <w:vAlign w:val="bottom"/>
          </w:tcPr>
          <w:p w14:paraId="662E03D2" w14:textId="77777777" w:rsidR="00767D70" w:rsidRPr="005436AC" w:rsidRDefault="00767D70" w:rsidP="008024D2">
            <w:pPr>
              <w:rPr>
                <w:rFonts w:ascii="Segoe UI" w:hAnsi="Segoe UI" w:cs="Segoe UI"/>
                <w:sz w:val="22"/>
                <w:szCs w:val="22"/>
              </w:rPr>
            </w:pPr>
          </w:p>
        </w:tc>
        <w:tc>
          <w:tcPr>
            <w:tcW w:w="1359" w:type="dxa"/>
            <w:tcBorders>
              <w:top w:val="nil"/>
              <w:left w:val="nil"/>
              <w:bottom w:val="nil"/>
              <w:right w:val="nil"/>
            </w:tcBorders>
            <w:noWrap/>
            <w:vAlign w:val="bottom"/>
          </w:tcPr>
          <w:p w14:paraId="0E55799E" w14:textId="77777777" w:rsidR="00767D70" w:rsidRPr="00496BDB" w:rsidRDefault="00767D70" w:rsidP="008024D2">
            <w:pPr>
              <w:rPr>
                <w:rFonts w:ascii="Arial" w:hAnsi="Arial" w:cs="Arial"/>
                <w:sz w:val="20"/>
                <w:szCs w:val="20"/>
              </w:rPr>
            </w:pPr>
          </w:p>
        </w:tc>
      </w:tr>
      <w:tr w:rsidR="00767D70" w:rsidRPr="00496BDB" w14:paraId="3697BE34" w14:textId="77777777" w:rsidTr="00643A8C">
        <w:trPr>
          <w:trHeight w:val="106"/>
        </w:trPr>
        <w:tc>
          <w:tcPr>
            <w:tcW w:w="5377" w:type="dxa"/>
            <w:tcBorders>
              <w:top w:val="nil"/>
              <w:left w:val="nil"/>
              <w:bottom w:val="nil"/>
              <w:right w:val="nil"/>
            </w:tcBorders>
            <w:noWrap/>
            <w:vAlign w:val="bottom"/>
          </w:tcPr>
          <w:p w14:paraId="7EA374BA" w14:textId="77777777" w:rsidR="00767D70" w:rsidRPr="005436AC" w:rsidRDefault="00767D70" w:rsidP="008024D2">
            <w:pPr>
              <w:rPr>
                <w:rFonts w:ascii="Segoe UI" w:hAnsi="Segoe UI" w:cs="Segoe UI"/>
                <w:sz w:val="22"/>
                <w:szCs w:val="22"/>
              </w:rPr>
            </w:pPr>
          </w:p>
        </w:tc>
        <w:tc>
          <w:tcPr>
            <w:tcW w:w="1385" w:type="dxa"/>
            <w:tcBorders>
              <w:top w:val="nil"/>
              <w:left w:val="nil"/>
              <w:bottom w:val="nil"/>
              <w:right w:val="nil"/>
            </w:tcBorders>
            <w:noWrap/>
            <w:vAlign w:val="bottom"/>
          </w:tcPr>
          <w:p w14:paraId="5FC1FDDA" w14:textId="77777777" w:rsidR="00767D70" w:rsidRPr="005436AC" w:rsidRDefault="00767D70" w:rsidP="008024D2">
            <w:pPr>
              <w:rPr>
                <w:rFonts w:ascii="Segoe UI" w:hAnsi="Segoe UI" w:cs="Segoe UI"/>
                <w:sz w:val="22"/>
                <w:szCs w:val="22"/>
              </w:rPr>
            </w:pPr>
          </w:p>
        </w:tc>
        <w:tc>
          <w:tcPr>
            <w:tcW w:w="993" w:type="dxa"/>
            <w:tcBorders>
              <w:top w:val="nil"/>
              <w:left w:val="nil"/>
              <w:bottom w:val="nil"/>
              <w:right w:val="nil"/>
            </w:tcBorders>
            <w:noWrap/>
            <w:vAlign w:val="bottom"/>
          </w:tcPr>
          <w:p w14:paraId="30348D35" w14:textId="77777777" w:rsidR="00767D70" w:rsidRPr="005436AC" w:rsidRDefault="00767D70" w:rsidP="008024D2">
            <w:pPr>
              <w:rPr>
                <w:rFonts w:ascii="Segoe UI" w:hAnsi="Segoe UI" w:cs="Segoe UI"/>
                <w:sz w:val="22"/>
                <w:szCs w:val="22"/>
              </w:rPr>
            </w:pPr>
          </w:p>
        </w:tc>
        <w:tc>
          <w:tcPr>
            <w:tcW w:w="5397" w:type="dxa"/>
            <w:tcBorders>
              <w:top w:val="nil"/>
              <w:left w:val="nil"/>
              <w:bottom w:val="nil"/>
              <w:right w:val="nil"/>
            </w:tcBorders>
            <w:noWrap/>
            <w:vAlign w:val="bottom"/>
          </w:tcPr>
          <w:p w14:paraId="6B19EB24" w14:textId="77777777" w:rsidR="00767D70" w:rsidRPr="005436AC" w:rsidRDefault="00767D70" w:rsidP="008024D2">
            <w:pPr>
              <w:rPr>
                <w:rFonts w:ascii="Segoe UI" w:hAnsi="Segoe UI" w:cs="Segoe UI"/>
                <w:sz w:val="22"/>
                <w:szCs w:val="22"/>
              </w:rPr>
            </w:pPr>
          </w:p>
        </w:tc>
        <w:tc>
          <w:tcPr>
            <w:tcW w:w="1359" w:type="dxa"/>
            <w:tcBorders>
              <w:top w:val="nil"/>
              <w:left w:val="nil"/>
              <w:bottom w:val="nil"/>
              <w:right w:val="nil"/>
            </w:tcBorders>
            <w:noWrap/>
            <w:vAlign w:val="bottom"/>
          </w:tcPr>
          <w:p w14:paraId="5C5EA974" w14:textId="77777777" w:rsidR="00767D70" w:rsidRPr="00496BDB" w:rsidRDefault="00767D70" w:rsidP="008024D2">
            <w:pPr>
              <w:rPr>
                <w:rFonts w:ascii="Arial" w:hAnsi="Arial" w:cs="Arial"/>
                <w:sz w:val="20"/>
                <w:szCs w:val="20"/>
              </w:rPr>
            </w:pPr>
          </w:p>
        </w:tc>
      </w:tr>
      <w:tr w:rsidR="00767D70" w:rsidRPr="00496BDB" w14:paraId="5EBDBD46" w14:textId="77777777" w:rsidTr="00643A8C">
        <w:trPr>
          <w:trHeight w:val="238"/>
        </w:trPr>
        <w:tc>
          <w:tcPr>
            <w:tcW w:w="5377" w:type="dxa"/>
            <w:tcBorders>
              <w:top w:val="nil"/>
              <w:left w:val="nil"/>
              <w:bottom w:val="nil"/>
              <w:right w:val="nil"/>
            </w:tcBorders>
            <w:noWrap/>
            <w:vAlign w:val="bottom"/>
          </w:tcPr>
          <w:p w14:paraId="76689C6A" w14:textId="77777777" w:rsidR="00767D70" w:rsidRPr="005436AC" w:rsidRDefault="00767D70" w:rsidP="008024D2">
            <w:pPr>
              <w:rPr>
                <w:rFonts w:ascii="Segoe UI" w:hAnsi="Segoe UI" w:cs="Segoe UI"/>
                <w:b/>
                <w:bCs/>
                <w:sz w:val="22"/>
                <w:szCs w:val="22"/>
              </w:rPr>
            </w:pPr>
            <w:r w:rsidRPr="005436AC">
              <w:rPr>
                <w:rFonts w:ascii="Segoe UI" w:hAnsi="Segoe UI" w:cs="Segoe UI"/>
                <w:b/>
                <w:bCs/>
                <w:sz w:val="22"/>
                <w:szCs w:val="22"/>
              </w:rPr>
              <w:t>Opening Balance in Account:</w:t>
            </w:r>
          </w:p>
        </w:tc>
        <w:tc>
          <w:tcPr>
            <w:tcW w:w="1385" w:type="dxa"/>
            <w:tcBorders>
              <w:top w:val="nil"/>
              <w:left w:val="nil"/>
              <w:bottom w:val="nil"/>
              <w:right w:val="nil"/>
            </w:tcBorders>
            <w:noWrap/>
            <w:vAlign w:val="bottom"/>
          </w:tcPr>
          <w:p w14:paraId="2645924F" w14:textId="77777777" w:rsidR="00767D70" w:rsidRPr="005436AC" w:rsidRDefault="00767D70" w:rsidP="008024D2">
            <w:pPr>
              <w:rPr>
                <w:rFonts w:ascii="Segoe UI" w:hAnsi="Segoe UI" w:cs="Segoe UI"/>
                <w:sz w:val="22"/>
                <w:szCs w:val="22"/>
              </w:rPr>
            </w:pPr>
          </w:p>
        </w:tc>
        <w:tc>
          <w:tcPr>
            <w:tcW w:w="993" w:type="dxa"/>
            <w:tcBorders>
              <w:top w:val="single" w:sz="4" w:space="0" w:color="auto"/>
              <w:left w:val="nil"/>
              <w:bottom w:val="single" w:sz="4" w:space="0" w:color="auto"/>
              <w:right w:val="nil"/>
            </w:tcBorders>
            <w:noWrap/>
            <w:vAlign w:val="bottom"/>
          </w:tcPr>
          <w:p w14:paraId="560AA7A8" w14:textId="77777777" w:rsidR="00767D70" w:rsidRPr="005436AC" w:rsidRDefault="00767D70" w:rsidP="008024D2">
            <w:pPr>
              <w:rPr>
                <w:rFonts w:ascii="Segoe UI" w:hAnsi="Segoe UI" w:cs="Segoe UI"/>
                <w:b/>
                <w:bCs/>
                <w:sz w:val="22"/>
                <w:szCs w:val="22"/>
              </w:rPr>
            </w:pPr>
            <w:r w:rsidRPr="005436AC">
              <w:rPr>
                <w:rFonts w:ascii="Segoe UI" w:hAnsi="Segoe UI" w:cs="Segoe UI"/>
                <w:b/>
                <w:bCs/>
                <w:sz w:val="22"/>
                <w:szCs w:val="22"/>
              </w:rPr>
              <w:t>€</w:t>
            </w:r>
          </w:p>
        </w:tc>
        <w:tc>
          <w:tcPr>
            <w:tcW w:w="5397" w:type="dxa"/>
            <w:tcBorders>
              <w:top w:val="nil"/>
              <w:left w:val="nil"/>
              <w:bottom w:val="nil"/>
              <w:right w:val="nil"/>
            </w:tcBorders>
            <w:noWrap/>
            <w:vAlign w:val="bottom"/>
          </w:tcPr>
          <w:p w14:paraId="71CEB264" w14:textId="77777777" w:rsidR="00767D70" w:rsidRPr="005436AC" w:rsidRDefault="00767D70" w:rsidP="008024D2">
            <w:pPr>
              <w:rPr>
                <w:rFonts w:ascii="Segoe UI" w:hAnsi="Segoe UI" w:cs="Segoe UI"/>
                <w:sz w:val="22"/>
                <w:szCs w:val="22"/>
              </w:rPr>
            </w:pPr>
          </w:p>
        </w:tc>
        <w:tc>
          <w:tcPr>
            <w:tcW w:w="1359" w:type="dxa"/>
            <w:tcBorders>
              <w:top w:val="nil"/>
              <w:left w:val="nil"/>
              <w:bottom w:val="nil"/>
              <w:right w:val="nil"/>
            </w:tcBorders>
            <w:noWrap/>
            <w:vAlign w:val="bottom"/>
          </w:tcPr>
          <w:p w14:paraId="219EA8C8" w14:textId="77777777" w:rsidR="00767D70" w:rsidRPr="00496BDB" w:rsidRDefault="00767D70" w:rsidP="008024D2">
            <w:pPr>
              <w:rPr>
                <w:rFonts w:ascii="Arial" w:hAnsi="Arial" w:cs="Arial"/>
                <w:sz w:val="20"/>
                <w:szCs w:val="20"/>
              </w:rPr>
            </w:pPr>
          </w:p>
        </w:tc>
      </w:tr>
      <w:tr w:rsidR="00767D70" w:rsidRPr="00496BDB" w14:paraId="6442D268" w14:textId="77777777" w:rsidTr="00643A8C">
        <w:trPr>
          <w:trHeight w:val="145"/>
        </w:trPr>
        <w:tc>
          <w:tcPr>
            <w:tcW w:w="5377" w:type="dxa"/>
            <w:tcBorders>
              <w:top w:val="nil"/>
              <w:left w:val="nil"/>
              <w:bottom w:val="nil"/>
              <w:right w:val="nil"/>
            </w:tcBorders>
            <w:noWrap/>
            <w:vAlign w:val="bottom"/>
          </w:tcPr>
          <w:p w14:paraId="3012FE3F" w14:textId="77777777" w:rsidR="00767D70" w:rsidRPr="005436AC" w:rsidRDefault="00767D70" w:rsidP="008024D2">
            <w:pPr>
              <w:rPr>
                <w:rFonts w:ascii="Segoe UI" w:hAnsi="Segoe UI" w:cs="Segoe UI"/>
                <w:sz w:val="22"/>
                <w:szCs w:val="22"/>
              </w:rPr>
            </w:pPr>
          </w:p>
        </w:tc>
        <w:tc>
          <w:tcPr>
            <w:tcW w:w="1385" w:type="dxa"/>
            <w:tcBorders>
              <w:top w:val="nil"/>
              <w:left w:val="nil"/>
              <w:bottom w:val="nil"/>
              <w:right w:val="nil"/>
            </w:tcBorders>
            <w:noWrap/>
            <w:vAlign w:val="bottom"/>
          </w:tcPr>
          <w:p w14:paraId="63B08C3A" w14:textId="77777777" w:rsidR="00767D70" w:rsidRPr="005436AC" w:rsidRDefault="00767D70" w:rsidP="008024D2">
            <w:pPr>
              <w:rPr>
                <w:rFonts w:ascii="Segoe UI" w:hAnsi="Segoe UI" w:cs="Segoe UI"/>
                <w:sz w:val="22"/>
                <w:szCs w:val="22"/>
              </w:rPr>
            </w:pPr>
          </w:p>
        </w:tc>
        <w:tc>
          <w:tcPr>
            <w:tcW w:w="993" w:type="dxa"/>
            <w:tcBorders>
              <w:top w:val="nil"/>
              <w:left w:val="nil"/>
              <w:bottom w:val="nil"/>
              <w:right w:val="nil"/>
            </w:tcBorders>
            <w:noWrap/>
            <w:vAlign w:val="bottom"/>
          </w:tcPr>
          <w:p w14:paraId="07008901" w14:textId="77777777" w:rsidR="00767D70" w:rsidRPr="005436AC" w:rsidRDefault="00767D70" w:rsidP="008024D2">
            <w:pPr>
              <w:rPr>
                <w:rFonts w:ascii="Segoe UI" w:hAnsi="Segoe UI" w:cs="Segoe UI"/>
                <w:b/>
                <w:bCs/>
                <w:sz w:val="22"/>
                <w:szCs w:val="22"/>
              </w:rPr>
            </w:pPr>
          </w:p>
        </w:tc>
        <w:tc>
          <w:tcPr>
            <w:tcW w:w="5397" w:type="dxa"/>
            <w:tcBorders>
              <w:top w:val="nil"/>
              <w:left w:val="nil"/>
              <w:bottom w:val="nil"/>
              <w:right w:val="nil"/>
            </w:tcBorders>
            <w:noWrap/>
            <w:vAlign w:val="bottom"/>
          </w:tcPr>
          <w:p w14:paraId="3A94AF79" w14:textId="77777777" w:rsidR="00767D70" w:rsidRPr="005436AC" w:rsidRDefault="00767D70" w:rsidP="008024D2">
            <w:pPr>
              <w:rPr>
                <w:rFonts w:ascii="Segoe UI" w:hAnsi="Segoe UI" w:cs="Segoe UI"/>
                <w:sz w:val="22"/>
                <w:szCs w:val="22"/>
              </w:rPr>
            </w:pPr>
          </w:p>
        </w:tc>
        <w:tc>
          <w:tcPr>
            <w:tcW w:w="1359" w:type="dxa"/>
            <w:tcBorders>
              <w:top w:val="nil"/>
              <w:left w:val="nil"/>
              <w:bottom w:val="nil"/>
              <w:right w:val="nil"/>
            </w:tcBorders>
            <w:noWrap/>
            <w:vAlign w:val="bottom"/>
          </w:tcPr>
          <w:p w14:paraId="751C9310" w14:textId="77777777" w:rsidR="00767D70" w:rsidRPr="00496BDB" w:rsidRDefault="00767D70" w:rsidP="008024D2">
            <w:pPr>
              <w:rPr>
                <w:rFonts w:ascii="Arial" w:hAnsi="Arial" w:cs="Arial"/>
                <w:sz w:val="20"/>
                <w:szCs w:val="20"/>
              </w:rPr>
            </w:pPr>
          </w:p>
        </w:tc>
      </w:tr>
      <w:tr w:rsidR="00767D70" w:rsidRPr="00496BDB" w14:paraId="4B1BBCF6" w14:textId="77777777" w:rsidTr="00643A8C">
        <w:trPr>
          <w:trHeight w:val="273"/>
        </w:trPr>
        <w:tc>
          <w:tcPr>
            <w:tcW w:w="5377" w:type="dxa"/>
            <w:tcBorders>
              <w:top w:val="nil"/>
              <w:left w:val="nil"/>
              <w:bottom w:val="nil"/>
              <w:right w:val="nil"/>
            </w:tcBorders>
            <w:noWrap/>
            <w:vAlign w:val="bottom"/>
          </w:tcPr>
          <w:p w14:paraId="728EDAE3" w14:textId="47354150" w:rsidR="00767D70" w:rsidRPr="005436AC" w:rsidRDefault="00767D70" w:rsidP="008024D2">
            <w:pPr>
              <w:rPr>
                <w:rFonts w:ascii="Segoe UI" w:hAnsi="Segoe UI" w:cs="Segoe UI"/>
                <w:sz w:val="22"/>
                <w:szCs w:val="22"/>
                <w:u w:val="single"/>
              </w:rPr>
            </w:pPr>
            <w:r w:rsidRPr="005436AC">
              <w:rPr>
                <w:rFonts w:ascii="Segoe UI" w:hAnsi="Segoe UI" w:cs="Segoe UI"/>
                <w:sz w:val="22"/>
                <w:szCs w:val="22"/>
                <w:u w:val="single"/>
              </w:rPr>
              <w:t>Income 202</w:t>
            </w:r>
            <w:r w:rsidR="00643A8C">
              <w:rPr>
                <w:rFonts w:ascii="Segoe UI" w:hAnsi="Segoe UI" w:cs="Segoe UI"/>
                <w:sz w:val="22"/>
                <w:szCs w:val="22"/>
                <w:u w:val="single"/>
              </w:rPr>
              <w:t>5</w:t>
            </w:r>
          </w:p>
        </w:tc>
        <w:tc>
          <w:tcPr>
            <w:tcW w:w="1385" w:type="dxa"/>
            <w:tcBorders>
              <w:top w:val="nil"/>
              <w:left w:val="nil"/>
              <w:bottom w:val="nil"/>
              <w:right w:val="nil"/>
            </w:tcBorders>
            <w:noWrap/>
            <w:vAlign w:val="bottom"/>
          </w:tcPr>
          <w:p w14:paraId="6D702103" w14:textId="77777777" w:rsidR="00767D70" w:rsidRPr="005436AC" w:rsidRDefault="00767D70" w:rsidP="008024D2">
            <w:pPr>
              <w:rPr>
                <w:rFonts w:ascii="Segoe UI" w:hAnsi="Segoe UI" w:cs="Segoe UI"/>
                <w:sz w:val="22"/>
                <w:szCs w:val="22"/>
              </w:rPr>
            </w:pPr>
          </w:p>
        </w:tc>
        <w:tc>
          <w:tcPr>
            <w:tcW w:w="993" w:type="dxa"/>
            <w:tcBorders>
              <w:top w:val="nil"/>
              <w:left w:val="nil"/>
              <w:bottom w:val="nil"/>
              <w:right w:val="nil"/>
            </w:tcBorders>
            <w:noWrap/>
            <w:vAlign w:val="bottom"/>
          </w:tcPr>
          <w:p w14:paraId="01AF5552" w14:textId="77777777" w:rsidR="00767D70" w:rsidRPr="005436AC" w:rsidRDefault="00767D70" w:rsidP="008024D2">
            <w:pPr>
              <w:rPr>
                <w:rFonts w:ascii="Segoe UI" w:hAnsi="Segoe UI" w:cs="Segoe UI"/>
                <w:sz w:val="22"/>
                <w:szCs w:val="22"/>
              </w:rPr>
            </w:pPr>
          </w:p>
        </w:tc>
        <w:tc>
          <w:tcPr>
            <w:tcW w:w="5397" w:type="dxa"/>
            <w:tcBorders>
              <w:top w:val="nil"/>
              <w:left w:val="nil"/>
              <w:bottom w:val="nil"/>
              <w:right w:val="nil"/>
            </w:tcBorders>
            <w:noWrap/>
            <w:vAlign w:val="bottom"/>
          </w:tcPr>
          <w:p w14:paraId="3E68ED8D" w14:textId="5233440E" w:rsidR="00767D70" w:rsidRPr="005436AC" w:rsidRDefault="00767D70" w:rsidP="008024D2">
            <w:pPr>
              <w:rPr>
                <w:rFonts w:ascii="Segoe UI" w:hAnsi="Segoe UI" w:cs="Segoe UI"/>
                <w:sz w:val="22"/>
                <w:szCs w:val="22"/>
                <w:u w:val="single"/>
              </w:rPr>
            </w:pPr>
            <w:r w:rsidRPr="005436AC">
              <w:rPr>
                <w:rFonts w:ascii="Segoe UI" w:hAnsi="Segoe UI" w:cs="Segoe UI"/>
                <w:sz w:val="22"/>
                <w:szCs w:val="22"/>
                <w:u w:val="single"/>
              </w:rPr>
              <w:t>Expenditure 202</w:t>
            </w:r>
            <w:r w:rsidR="00643A8C">
              <w:rPr>
                <w:rFonts w:ascii="Segoe UI" w:hAnsi="Segoe UI" w:cs="Segoe UI"/>
                <w:sz w:val="22"/>
                <w:szCs w:val="22"/>
                <w:u w:val="single"/>
              </w:rPr>
              <w:t>5</w:t>
            </w:r>
          </w:p>
        </w:tc>
        <w:tc>
          <w:tcPr>
            <w:tcW w:w="1359" w:type="dxa"/>
            <w:tcBorders>
              <w:top w:val="nil"/>
              <w:left w:val="nil"/>
              <w:bottom w:val="nil"/>
              <w:right w:val="nil"/>
            </w:tcBorders>
            <w:noWrap/>
            <w:vAlign w:val="bottom"/>
          </w:tcPr>
          <w:p w14:paraId="5A6E0DFE" w14:textId="77777777" w:rsidR="00767D70" w:rsidRPr="00496BDB" w:rsidRDefault="00767D70" w:rsidP="008024D2">
            <w:pPr>
              <w:rPr>
                <w:rFonts w:ascii="Arial" w:hAnsi="Arial" w:cs="Arial"/>
                <w:sz w:val="20"/>
                <w:szCs w:val="20"/>
              </w:rPr>
            </w:pPr>
          </w:p>
        </w:tc>
      </w:tr>
      <w:tr w:rsidR="00767D70" w:rsidRPr="00496BDB" w14:paraId="6D8677CC" w14:textId="77777777" w:rsidTr="00643A8C">
        <w:trPr>
          <w:trHeight w:val="273"/>
        </w:trPr>
        <w:tc>
          <w:tcPr>
            <w:tcW w:w="5377" w:type="dxa"/>
            <w:tcBorders>
              <w:top w:val="nil"/>
              <w:left w:val="nil"/>
              <w:bottom w:val="nil"/>
              <w:right w:val="nil"/>
            </w:tcBorders>
            <w:noWrap/>
            <w:vAlign w:val="bottom"/>
          </w:tcPr>
          <w:p w14:paraId="022D1498" w14:textId="77777777" w:rsidR="00767D70" w:rsidRPr="005436AC" w:rsidRDefault="00767D70" w:rsidP="008024D2">
            <w:pPr>
              <w:rPr>
                <w:rFonts w:ascii="Segoe UI" w:hAnsi="Segoe UI" w:cs="Segoe UI"/>
                <w:sz w:val="28"/>
                <w:szCs w:val="28"/>
                <w:u w:val="single"/>
              </w:rPr>
            </w:pPr>
          </w:p>
        </w:tc>
        <w:tc>
          <w:tcPr>
            <w:tcW w:w="1385" w:type="dxa"/>
            <w:tcBorders>
              <w:top w:val="nil"/>
              <w:left w:val="nil"/>
              <w:bottom w:val="nil"/>
              <w:right w:val="nil"/>
            </w:tcBorders>
            <w:noWrap/>
            <w:vAlign w:val="bottom"/>
          </w:tcPr>
          <w:p w14:paraId="167BBBED"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23E52920" w14:textId="77777777" w:rsidR="00767D70" w:rsidRPr="005436AC" w:rsidRDefault="00767D70" w:rsidP="008024D2">
            <w:pPr>
              <w:rPr>
                <w:rFonts w:ascii="Segoe UI" w:hAnsi="Segoe UI" w:cs="Segoe UI"/>
                <w:sz w:val="20"/>
                <w:szCs w:val="20"/>
              </w:rPr>
            </w:pPr>
          </w:p>
        </w:tc>
        <w:tc>
          <w:tcPr>
            <w:tcW w:w="5397" w:type="dxa"/>
            <w:tcBorders>
              <w:top w:val="nil"/>
              <w:left w:val="nil"/>
              <w:bottom w:val="nil"/>
              <w:right w:val="nil"/>
            </w:tcBorders>
            <w:noWrap/>
            <w:vAlign w:val="bottom"/>
          </w:tcPr>
          <w:p w14:paraId="296779AF" w14:textId="77777777" w:rsidR="00767D70" w:rsidRPr="005436AC" w:rsidRDefault="00767D70" w:rsidP="008024D2">
            <w:pPr>
              <w:rPr>
                <w:rFonts w:ascii="Segoe UI" w:hAnsi="Segoe UI" w:cs="Segoe UI"/>
                <w:sz w:val="20"/>
                <w:szCs w:val="20"/>
              </w:rPr>
            </w:pPr>
          </w:p>
        </w:tc>
        <w:tc>
          <w:tcPr>
            <w:tcW w:w="1359" w:type="dxa"/>
            <w:tcBorders>
              <w:top w:val="nil"/>
              <w:left w:val="nil"/>
              <w:bottom w:val="nil"/>
              <w:right w:val="nil"/>
            </w:tcBorders>
            <w:noWrap/>
            <w:vAlign w:val="bottom"/>
          </w:tcPr>
          <w:p w14:paraId="01B3E5E0" w14:textId="77777777" w:rsidR="00767D70" w:rsidRPr="00496BDB" w:rsidRDefault="00767D70" w:rsidP="008024D2">
            <w:pPr>
              <w:rPr>
                <w:rFonts w:ascii="Arial" w:hAnsi="Arial" w:cs="Arial"/>
                <w:sz w:val="20"/>
                <w:szCs w:val="20"/>
              </w:rPr>
            </w:pPr>
          </w:p>
        </w:tc>
      </w:tr>
      <w:tr w:rsidR="00767D70" w:rsidRPr="00496BDB" w14:paraId="66231FFB" w14:textId="77777777" w:rsidTr="00643A8C">
        <w:trPr>
          <w:trHeight w:hRule="exact" w:val="257"/>
        </w:trPr>
        <w:tc>
          <w:tcPr>
            <w:tcW w:w="5377" w:type="dxa"/>
            <w:tcBorders>
              <w:top w:val="single" w:sz="4" w:space="0" w:color="auto"/>
              <w:left w:val="single" w:sz="4" w:space="0" w:color="auto"/>
              <w:bottom w:val="single" w:sz="4" w:space="0" w:color="auto"/>
              <w:right w:val="single" w:sz="4" w:space="0" w:color="auto"/>
            </w:tcBorders>
            <w:noWrap/>
            <w:vAlign w:val="bottom"/>
          </w:tcPr>
          <w:p w14:paraId="5AAEBA81" w14:textId="108781A4" w:rsidR="00767D70" w:rsidRPr="005436AC" w:rsidRDefault="00767D70" w:rsidP="008024D2">
            <w:pPr>
              <w:rPr>
                <w:rFonts w:ascii="Segoe UI" w:hAnsi="Segoe UI" w:cs="Segoe UI"/>
                <w:sz w:val="20"/>
                <w:szCs w:val="20"/>
              </w:rPr>
            </w:pPr>
            <w:r w:rsidRPr="005436AC">
              <w:rPr>
                <w:rFonts w:ascii="Segoe UI" w:hAnsi="Segoe UI" w:cs="Segoe UI"/>
                <w:sz w:val="20"/>
                <w:szCs w:val="20"/>
              </w:rPr>
              <w:t>Parent &amp; Toddler Fees 202</w:t>
            </w:r>
            <w:r w:rsidR="00643A8C">
              <w:rPr>
                <w:rFonts w:ascii="Segoe UI" w:hAnsi="Segoe UI" w:cs="Segoe UI"/>
                <w:sz w:val="20"/>
                <w:szCs w:val="20"/>
              </w:rPr>
              <w:t>5</w:t>
            </w:r>
          </w:p>
        </w:tc>
        <w:tc>
          <w:tcPr>
            <w:tcW w:w="1385" w:type="dxa"/>
            <w:tcBorders>
              <w:top w:val="single" w:sz="4" w:space="0" w:color="auto"/>
              <w:left w:val="nil"/>
              <w:bottom w:val="single" w:sz="4" w:space="0" w:color="auto"/>
              <w:right w:val="single" w:sz="4" w:space="0" w:color="auto"/>
            </w:tcBorders>
            <w:noWrap/>
            <w:vAlign w:val="bottom"/>
          </w:tcPr>
          <w:p w14:paraId="7C35DF45"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39C3564C" w14:textId="77777777" w:rsidR="00767D70" w:rsidRPr="005436AC" w:rsidRDefault="00767D70" w:rsidP="008024D2">
            <w:pPr>
              <w:rPr>
                <w:rFonts w:ascii="Segoe UI" w:hAnsi="Segoe UI" w:cs="Segoe UI"/>
                <w:sz w:val="20"/>
                <w:szCs w:val="20"/>
              </w:rPr>
            </w:pPr>
          </w:p>
        </w:tc>
        <w:tc>
          <w:tcPr>
            <w:tcW w:w="5397" w:type="dxa"/>
            <w:tcBorders>
              <w:top w:val="single" w:sz="4" w:space="0" w:color="auto"/>
              <w:left w:val="single" w:sz="4" w:space="0" w:color="auto"/>
              <w:bottom w:val="single" w:sz="4" w:space="0" w:color="auto"/>
              <w:right w:val="single" w:sz="4" w:space="0" w:color="auto"/>
            </w:tcBorders>
            <w:noWrap/>
            <w:vAlign w:val="bottom"/>
          </w:tcPr>
          <w:p w14:paraId="15D281BF"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Rent</w:t>
            </w:r>
          </w:p>
        </w:tc>
        <w:tc>
          <w:tcPr>
            <w:tcW w:w="1359" w:type="dxa"/>
            <w:tcBorders>
              <w:top w:val="single" w:sz="4" w:space="0" w:color="auto"/>
              <w:left w:val="nil"/>
              <w:bottom w:val="single" w:sz="4" w:space="0" w:color="auto"/>
              <w:right w:val="single" w:sz="4" w:space="0" w:color="auto"/>
            </w:tcBorders>
            <w:noWrap/>
            <w:vAlign w:val="bottom"/>
          </w:tcPr>
          <w:p w14:paraId="47C83196"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19563296"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6C8ECDE0" w14:textId="5B789A15" w:rsidR="00767D70" w:rsidRPr="005436AC" w:rsidRDefault="00767D70" w:rsidP="008024D2">
            <w:pPr>
              <w:rPr>
                <w:rFonts w:ascii="Segoe UI" w:hAnsi="Segoe UI" w:cs="Segoe UI"/>
                <w:sz w:val="20"/>
                <w:szCs w:val="20"/>
              </w:rPr>
            </w:pPr>
            <w:r w:rsidRPr="005436AC">
              <w:rPr>
                <w:rFonts w:ascii="Segoe UI" w:hAnsi="Segoe UI" w:cs="Segoe UI"/>
                <w:sz w:val="20"/>
                <w:szCs w:val="20"/>
              </w:rPr>
              <w:t>Fundraising 202</w:t>
            </w:r>
            <w:r w:rsidR="00643A8C">
              <w:rPr>
                <w:rFonts w:ascii="Segoe UI" w:hAnsi="Segoe UI" w:cs="Segoe UI"/>
                <w:sz w:val="20"/>
                <w:szCs w:val="20"/>
              </w:rPr>
              <w:t>5</w:t>
            </w:r>
          </w:p>
        </w:tc>
        <w:tc>
          <w:tcPr>
            <w:tcW w:w="1385" w:type="dxa"/>
            <w:tcBorders>
              <w:top w:val="nil"/>
              <w:left w:val="nil"/>
              <w:bottom w:val="single" w:sz="4" w:space="0" w:color="auto"/>
              <w:right w:val="single" w:sz="4" w:space="0" w:color="auto"/>
            </w:tcBorders>
            <w:noWrap/>
            <w:vAlign w:val="bottom"/>
          </w:tcPr>
          <w:p w14:paraId="3D7D0795"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0098A6B1"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7B3F7351"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Heating</w:t>
            </w:r>
          </w:p>
        </w:tc>
        <w:tc>
          <w:tcPr>
            <w:tcW w:w="1359" w:type="dxa"/>
            <w:tcBorders>
              <w:top w:val="nil"/>
              <w:left w:val="nil"/>
              <w:bottom w:val="single" w:sz="4" w:space="0" w:color="auto"/>
              <w:right w:val="single" w:sz="4" w:space="0" w:color="auto"/>
            </w:tcBorders>
            <w:noWrap/>
            <w:vAlign w:val="bottom"/>
          </w:tcPr>
          <w:p w14:paraId="4C37F246"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633D59B5"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1ADF5F17" w14:textId="4468D763" w:rsidR="00767D70" w:rsidRPr="005436AC" w:rsidRDefault="00767D70" w:rsidP="008024D2">
            <w:pPr>
              <w:rPr>
                <w:rFonts w:ascii="Segoe UI" w:hAnsi="Segoe UI" w:cs="Segoe UI"/>
                <w:sz w:val="20"/>
                <w:szCs w:val="20"/>
              </w:rPr>
            </w:pPr>
            <w:r w:rsidRPr="005436AC">
              <w:rPr>
                <w:rFonts w:ascii="Segoe UI" w:hAnsi="Segoe UI" w:cs="Segoe UI"/>
                <w:sz w:val="20"/>
                <w:szCs w:val="20"/>
              </w:rPr>
              <w:t>Grants Rec'd in 202</w:t>
            </w:r>
            <w:r w:rsidR="00643A8C">
              <w:rPr>
                <w:rFonts w:ascii="Segoe UI" w:hAnsi="Segoe UI" w:cs="Segoe UI"/>
                <w:sz w:val="20"/>
                <w:szCs w:val="20"/>
              </w:rPr>
              <w:t>5</w:t>
            </w:r>
          </w:p>
        </w:tc>
        <w:tc>
          <w:tcPr>
            <w:tcW w:w="1385" w:type="dxa"/>
            <w:tcBorders>
              <w:top w:val="nil"/>
              <w:left w:val="nil"/>
              <w:bottom w:val="single" w:sz="4" w:space="0" w:color="auto"/>
              <w:right w:val="single" w:sz="4" w:space="0" w:color="auto"/>
            </w:tcBorders>
            <w:noWrap/>
            <w:vAlign w:val="bottom"/>
          </w:tcPr>
          <w:p w14:paraId="064FAA7C"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394C0235"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33FD76B5"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Electricity</w:t>
            </w:r>
          </w:p>
        </w:tc>
        <w:tc>
          <w:tcPr>
            <w:tcW w:w="1359" w:type="dxa"/>
            <w:tcBorders>
              <w:top w:val="nil"/>
              <w:left w:val="nil"/>
              <w:bottom w:val="single" w:sz="4" w:space="0" w:color="auto"/>
              <w:right w:val="single" w:sz="4" w:space="0" w:color="auto"/>
            </w:tcBorders>
            <w:noWrap/>
            <w:vAlign w:val="bottom"/>
          </w:tcPr>
          <w:p w14:paraId="1DBFD439"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70763F34"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43A76E23" w14:textId="6794C4F8" w:rsidR="00767D70" w:rsidRPr="005436AC" w:rsidRDefault="00767D70" w:rsidP="008024D2">
            <w:pPr>
              <w:rPr>
                <w:rFonts w:ascii="Segoe UI" w:hAnsi="Segoe UI" w:cs="Segoe UI"/>
                <w:sz w:val="20"/>
                <w:szCs w:val="20"/>
              </w:rPr>
            </w:pPr>
            <w:r w:rsidRPr="005436AC">
              <w:rPr>
                <w:rFonts w:ascii="Segoe UI" w:hAnsi="Segoe UI" w:cs="Segoe UI"/>
                <w:sz w:val="20"/>
                <w:szCs w:val="20"/>
              </w:rPr>
              <w:t>Laois County Childcare Committee</w:t>
            </w:r>
          </w:p>
        </w:tc>
        <w:tc>
          <w:tcPr>
            <w:tcW w:w="1385" w:type="dxa"/>
            <w:tcBorders>
              <w:top w:val="nil"/>
              <w:left w:val="nil"/>
              <w:bottom w:val="single" w:sz="4" w:space="0" w:color="auto"/>
              <w:right w:val="single" w:sz="4" w:space="0" w:color="auto"/>
            </w:tcBorders>
            <w:noWrap/>
            <w:vAlign w:val="bottom"/>
          </w:tcPr>
          <w:p w14:paraId="09391873"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6E6B9E2F"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31A069EF"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Insurance</w:t>
            </w:r>
          </w:p>
        </w:tc>
        <w:tc>
          <w:tcPr>
            <w:tcW w:w="1359" w:type="dxa"/>
            <w:tcBorders>
              <w:top w:val="nil"/>
              <w:left w:val="nil"/>
              <w:bottom w:val="single" w:sz="4" w:space="0" w:color="auto"/>
              <w:right w:val="single" w:sz="4" w:space="0" w:color="auto"/>
            </w:tcBorders>
            <w:noWrap/>
            <w:vAlign w:val="bottom"/>
          </w:tcPr>
          <w:p w14:paraId="720CCF36"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7C58560D"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0363A003" w14:textId="3171A650" w:rsidR="00767D70" w:rsidRPr="005436AC" w:rsidRDefault="00767D70" w:rsidP="008024D2">
            <w:pPr>
              <w:rPr>
                <w:rFonts w:ascii="Segoe UI" w:hAnsi="Segoe UI" w:cs="Segoe UI"/>
                <w:sz w:val="20"/>
                <w:szCs w:val="20"/>
              </w:rPr>
            </w:pPr>
            <w:r w:rsidRPr="005436AC">
              <w:rPr>
                <w:rFonts w:ascii="Segoe UI" w:hAnsi="Segoe UI" w:cs="Segoe UI"/>
                <w:sz w:val="20"/>
                <w:szCs w:val="20"/>
              </w:rPr>
              <w:t>Other (please specify)</w:t>
            </w:r>
          </w:p>
        </w:tc>
        <w:tc>
          <w:tcPr>
            <w:tcW w:w="1385" w:type="dxa"/>
            <w:tcBorders>
              <w:top w:val="nil"/>
              <w:left w:val="nil"/>
              <w:bottom w:val="single" w:sz="4" w:space="0" w:color="auto"/>
              <w:right w:val="single" w:sz="4" w:space="0" w:color="auto"/>
            </w:tcBorders>
            <w:noWrap/>
            <w:vAlign w:val="bottom"/>
          </w:tcPr>
          <w:p w14:paraId="1FFE38C8"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76D51224"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6725E5D6"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CE Approved Toys and Equipment</w:t>
            </w:r>
          </w:p>
        </w:tc>
        <w:tc>
          <w:tcPr>
            <w:tcW w:w="1359" w:type="dxa"/>
            <w:tcBorders>
              <w:top w:val="nil"/>
              <w:left w:val="nil"/>
              <w:bottom w:val="single" w:sz="4" w:space="0" w:color="auto"/>
              <w:right w:val="single" w:sz="4" w:space="0" w:color="auto"/>
            </w:tcBorders>
            <w:noWrap/>
            <w:vAlign w:val="bottom"/>
          </w:tcPr>
          <w:p w14:paraId="33EF3F33"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0ACA6A7A"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63EA1859"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xml:space="preserve">                              </w:t>
            </w:r>
          </w:p>
        </w:tc>
        <w:tc>
          <w:tcPr>
            <w:tcW w:w="1385" w:type="dxa"/>
            <w:tcBorders>
              <w:top w:val="nil"/>
              <w:left w:val="nil"/>
              <w:bottom w:val="single" w:sz="4" w:space="0" w:color="auto"/>
              <w:right w:val="single" w:sz="4" w:space="0" w:color="auto"/>
            </w:tcBorders>
            <w:noWrap/>
            <w:vAlign w:val="bottom"/>
          </w:tcPr>
          <w:p w14:paraId="26B4F044"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067223B1"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63CFFF9C"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xml:space="preserve">Children’s Snacks and Refreshments </w:t>
            </w:r>
          </w:p>
        </w:tc>
        <w:tc>
          <w:tcPr>
            <w:tcW w:w="1359" w:type="dxa"/>
            <w:tcBorders>
              <w:top w:val="nil"/>
              <w:left w:val="nil"/>
              <w:bottom w:val="single" w:sz="4" w:space="0" w:color="auto"/>
              <w:right w:val="single" w:sz="4" w:space="0" w:color="auto"/>
            </w:tcBorders>
            <w:noWrap/>
            <w:vAlign w:val="bottom"/>
          </w:tcPr>
          <w:p w14:paraId="3D8DFA5C"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4D01D58C"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12636FA3"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1385" w:type="dxa"/>
            <w:tcBorders>
              <w:top w:val="nil"/>
              <w:left w:val="nil"/>
              <w:bottom w:val="single" w:sz="4" w:space="0" w:color="auto"/>
              <w:right w:val="single" w:sz="4" w:space="0" w:color="auto"/>
            </w:tcBorders>
            <w:noWrap/>
            <w:vAlign w:val="bottom"/>
          </w:tcPr>
          <w:p w14:paraId="0BBE853A"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2709C0B6"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3C32DA43"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Activities (please specify)</w:t>
            </w:r>
          </w:p>
        </w:tc>
        <w:tc>
          <w:tcPr>
            <w:tcW w:w="1359" w:type="dxa"/>
            <w:tcBorders>
              <w:top w:val="nil"/>
              <w:left w:val="nil"/>
              <w:bottom w:val="single" w:sz="4" w:space="0" w:color="auto"/>
              <w:right w:val="single" w:sz="4" w:space="0" w:color="auto"/>
            </w:tcBorders>
            <w:noWrap/>
            <w:vAlign w:val="bottom"/>
          </w:tcPr>
          <w:p w14:paraId="05EC1582"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02991CE0"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5A6A33F9"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1385" w:type="dxa"/>
            <w:tcBorders>
              <w:top w:val="nil"/>
              <w:left w:val="nil"/>
              <w:bottom w:val="single" w:sz="4" w:space="0" w:color="auto"/>
              <w:right w:val="single" w:sz="4" w:space="0" w:color="auto"/>
            </w:tcBorders>
            <w:noWrap/>
            <w:vAlign w:val="bottom"/>
          </w:tcPr>
          <w:p w14:paraId="3758C8AD"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641759EE"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6EE1EB6E"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Training</w:t>
            </w:r>
          </w:p>
        </w:tc>
        <w:tc>
          <w:tcPr>
            <w:tcW w:w="1359" w:type="dxa"/>
            <w:tcBorders>
              <w:top w:val="nil"/>
              <w:left w:val="nil"/>
              <w:bottom w:val="single" w:sz="4" w:space="0" w:color="auto"/>
              <w:right w:val="single" w:sz="4" w:space="0" w:color="auto"/>
            </w:tcBorders>
            <w:noWrap/>
            <w:vAlign w:val="bottom"/>
          </w:tcPr>
          <w:p w14:paraId="6C11D158"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5CF0F1F3"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46F57340"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1385" w:type="dxa"/>
            <w:tcBorders>
              <w:top w:val="nil"/>
              <w:left w:val="nil"/>
              <w:bottom w:val="single" w:sz="4" w:space="0" w:color="auto"/>
              <w:right w:val="single" w:sz="4" w:space="0" w:color="auto"/>
            </w:tcBorders>
            <w:noWrap/>
            <w:vAlign w:val="bottom"/>
          </w:tcPr>
          <w:p w14:paraId="515328BB"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w:t>
            </w:r>
          </w:p>
        </w:tc>
        <w:tc>
          <w:tcPr>
            <w:tcW w:w="993" w:type="dxa"/>
            <w:tcBorders>
              <w:top w:val="nil"/>
              <w:left w:val="nil"/>
              <w:bottom w:val="nil"/>
              <w:right w:val="nil"/>
            </w:tcBorders>
            <w:noWrap/>
            <w:vAlign w:val="bottom"/>
          </w:tcPr>
          <w:p w14:paraId="7E4E6D8A"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21CD3EA5"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Other items (give details below)</w:t>
            </w:r>
          </w:p>
        </w:tc>
        <w:tc>
          <w:tcPr>
            <w:tcW w:w="1359" w:type="dxa"/>
            <w:tcBorders>
              <w:top w:val="nil"/>
              <w:left w:val="nil"/>
              <w:bottom w:val="single" w:sz="4" w:space="0" w:color="auto"/>
              <w:right w:val="single" w:sz="4" w:space="0" w:color="auto"/>
            </w:tcBorders>
            <w:noWrap/>
            <w:vAlign w:val="bottom"/>
          </w:tcPr>
          <w:p w14:paraId="59E90EFD"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4A7C07A5"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227EE2A7"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c>
          <w:tcPr>
            <w:tcW w:w="1385" w:type="dxa"/>
            <w:tcBorders>
              <w:top w:val="nil"/>
              <w:left w:val="nil"/>
              <w:bottom w:val="single" w:sz="4" w:space="0" w:color="auto"/>
              <w:right w:val="single" w:sz="4" w:space="0" w:color="auto"/>
            </w:tcBorders>
            <w:noWrap/>
            <w:vAlign w:val="bottom"/>
          </w:tcPr>
          <w:p w14:paraId="78C9DF4E"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c>
          <w:tcPr>
            <w:tcW w:w="993" w:type="dxa"/>
            <w:tcBorders>
              <w:top w:val="nil"/>
              <w:left w:val="nil"/>
              <w:bottom w:val="nil"/>
              <w:right w:val="nil"/>
            </w:tcBorders>
            <w:noWrap/>
            <w:vAlign w:val="bottom"/>
          </w:tcPr>
          <w:p w14:paraId="7388ADD7" w14:textId="77777777" w:rsidR="00767D70" w:rsidRPr="00496BDB" w:rsidRDefault="00767D70" w:rsidP="008024D2">
            <w:pPr>
              <w:rPr>
                <w:rFonts w:ascii="Arial" w:hAnsi="Arial" w:cs="Arial"/>
                <w:sz w:val="20"/>
                <w:szCs w:val="20"/>
              </w:rPr>
            </w:pPr>
          </w:p>
        </w:tc>
        <w:tc>
          <w:tcPr>
            <w:tcW w:w="5397" w:type="dxa"/>
            <w:tcBorders>
              <w:top w:val="nil"/>
              <w:left w:val="single" w:sz="4" w:space="0" w:color="auto"/>
              <w:bottom w:val="single" w:sz="4" w:space="0" w:color="auto"/>
              <w:right w:val="single" w:sz="4" w:space="0" w:color="auto"/>
            </w:tcBorders>
            <w:noWrap/>
            <w:vAlign w:val="bottom"/>
          </w:tcPr>
          <w:p w14:paraId="5D8210B5" w14:textId="77777777" w:rsidR="00767D70" w:rsidRPr="00496BDB" w:rsidRDefault="00767D70" w:rsidP="008024D2">
            <w:pPr>
              <w:rPr>
                <w:rFonts w:ascii="Arial" w:hAnsi="Arial" w:cs="Arial"/>
                <w:sz w:val="20"/>
                <w:szCs w:val="20"/>
              </w:rPr>
            </w:pPr>
          </w:p>
        </w:tc>
        <w:tc>
          <w:tcPr>
            <w:tcW w:w="1359" w:type="dxa"/>
            <w:tcBorders>
              <w:top w:val="nil"/>
              <w:left w:val="nil"/>
              <w:bottom w:val="single" w:sz="4" w:space="0" w:color="auto"/>
              <w:right w:val="single" w:sz="4" w:space="0" w:color="auto"/>
            </w:tcBorders>
            <w:noWrap/>
            <w:vAlign w:val="bottom"/>
          </w:tcPr>
          <w:p w14:paraId="61C7D67B" w14:textId="77777777" w:rsidR="00767D70" w:rsidRPr="00496BDB" w:rsidRDefault="00767D70" w:rsidP="008024D2">
            <w:pPr>
              <w:rPr>
                <w:rFonts w:ascii="Arial" w:hAnsi="Arial" w:cs="Arial"/>
                <w:sz w:val="20"/>
                <w:szCs w:val="20"/>
              </w:rPr>
            </w:pPr>
            <w:r w:rsidRPr="00496BDB">
              <w:rPr>
                <w:rFonts w:ascii="Arial" w:hAnsi="Arial" w:cs="Arial"/>
                <w:sz w:val="20"/>
                <w:szCs w:val="20"/>
              </w:rPr>
              <w:t> </w:t>
            </w:r>
          </w:p>
        </w:tc>
      </w:tr>
      <w:tr w:rsidR="00767D70" w:rsidRPr="00496BDB" w14:paraId="1911CDA7"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133E326A" w14:textId="77777777" w:rsidR="00767D70" w:rsidRPr="005436AC" w:rsidRDefault="00767D70" w:rsidP="008024D2">
            <w:pPr>
              <w:rPr>
                <w:rFonts w:ascii="Segoe UI" w:hAnsi="Segoe UI" w:cs="Segoe UI"/>
                <w:sz w:val="20"/>
                <w:szCs w:val="20"/>
              </w:rPr>
            </w:pPr>
          </w:p>
        </w:tc>
        <w:tc>
          <w:tcPr>
            <w:tcW w:w="1385" w:type="dxa"/>
            <w:tcBorders>
              <w:top w:val="nil"/>
              <w:left w:val="nil"/>
              <w:bottom w:val="single" w:sz="4" w:space="0" w:color="auto"/>
              <w:right w:val="single" w:sz="4" w:space="0" w:color="auto"/>
            </w:tcBorders>
            <w:noWrap/>
            <w:vAlign w:val="bottom"/>
          </w:tcPr>
          <w:p w14:paraId="5420CE72"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099CBF43"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5D622AA1" w14:textId="77777777" w:rsidR="00767D70" w:rsidRPr="005436AC" w:rsidRDefault="00767D70" w:rsidP="008024D2">
            <w:pPr>
              <w:rPr>
                <w:rFonts w:ascii="Segoe UI" w:hAnsi="Segoe UI" w:cs="Segoe UI"/>
                <w:sz w:val="20"/>
                <w:szCs w:val="20"/>
              </w:rPr>
            </w:pPr>
          </w:p>
        </w:tc>
        <w:tc>
          <w:tcPr>
            <w:tcW w:w="1359" w:type="dxa"/>
            <w:tcBorders>
              <w:top w:val="nil"/>
              <w:left w:val="nil"/>
              <w:bottom w:val="single" w:sz="4" w:space="0" w:color="auto"/>
              <w:right w:val="single" w:sz="4" w:space="0" w:color="auto"/>
            </w:tcBorders>
            <w:noWrap/>
            <w:vAlign w:val="bottom"/>
          </w:tcPr>
          <w:p w14:paraId="1A0A52A9" w14:textId="77777777" w:rsidR="00767D70" w:rsidRPr="005436AC" w:rsidRDefault="00767D70" w:rsidP="008024D2">
            <w:pPr>
              <w:rPr>
                <w:rFonts w:ascii="Segoe UI" w:hAnsi="Segoe UI" w:cs="Segoe UI"/>
                <w:sz w:val="20"/>
                <w:szCs w:val="20"/>
              </w:rPr>
            </w:pPr>
          </w:p>
        </w:tc>
      </w:tr>
      <w:tr w:rsidR="00767D70" w:rsidRPr="00496BDB" w14:paraId="23A45762" w14:textId="77777777" w:rsidTr="00643A8C">
        <w:trPr>
          <w:trHeight w:hRule="exact" w:val="257"/>
        </w:trPr>
        <w:tc>
          <w:tcPr>
            <w:tcW w:w="5377" w:type="dxa"/>
            <w:tcBorders>
              <w:top w:val="nil"/>
              <w:left w:val="single" w:sz="4" w:space="0" w:color="auto"/>
              <w:bottom w:val="single" w:sz="4" w:space="0" w:color="auto"/>
              <w:right w:val="single" w:sz="4" w:space="0" w:color="auto"/>
            </w:tcBorders>
            <w:noWrap/>
            <w:vAlign w:val="bottom"/>
          </w:tcPr>
          <w:p w14:paraId="5B0B323E" w14:textId="77777777" w:rsidR="00767D70" w:rsidRPr="005436AC" w:rsidRDefault="00767D70" w:rsidP="008024D2">
            <w:pPr>
              <w:rPr>
                <w:rFonts w:ascii="Segoe UI" w:hAnsi="Segoe UI" w:cs="Segoe UI"/>
                <w:sz w:val="20"/>
                <w:szCs w:val="20"/>
              </w:rPr>
            </w:pPr>
          </w:p>
        </w:tc>
        <w:tc>
          <w:tcPr>
            <w:tcW w:w="1385" w:type="dxa"/>
            <w:tcBorders>
              <w:top w:val="nil"/>
              <w:left w:val="nil"/>
              <w:bottom w:val="single" w:sz="4" w:space="0" w:color="auto"/>
              <w:right w:val="single" w:sz="4" w:space="0" w:color="auto"/>
            </w:tcBorders>
            <w:noWrap/>
            <w:vAlign w:val="bottom"/>
          </w:tcPr>
          <w:p w14:paraId="579365AA"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4CB00F3C" w14:textId="77777777" w:rsidR="00767D70" w:rsidRPr="005436AC" w:rsidRDefault="00767D70" w:rsidP="008024D2">
            <w:pPr>
              <w:rPr>
                <w:rFonts w:ascii="Segoe UI" w:hAnsi="Segoe UI" w:cs="Segoe UI"/>
                <w:sz w:val="20"/>
                <w:szCs w:val="20"/>
              </w:rPr>
            </w:pPr>
          </w:p>
        </w:tc>
        <w:tc>
          <w:tcPr>
            <w:tcW w:w="5397" w:type="dxa"/>
            <w:tcBorders>
              <w:top w:val="nil"/>
              <w:left w:val="single" w:sz="4" w:space="0" w:color="auto"/>
              <w:bottom w:val="single" w:sz="4" w:space="0" w:color="auto"/>
              <w:right w:val="single" w:sz="4" w:space="0" w:color="auto"/>
            </w:tcBorders>
            <w:noWrap/>
            <w:vAlign w:val="bottom"/>
          </w:tcPr>
          <w:p w14:paraId="194560E4" w14:textId="77777777" w:rsidR="00767D70" w:rsidRPr="005436AC" w:rsidRDefault="00767D70" w:rsidP="008024D2">
            <w:pPr>
              <w:rPr>
                <w:rFonts w:ascii="Segoe UI" w:hAnsi="Segoe UI" w:cs="Segoe UI"/>
                <w:sz w:val="20"/>
                <w:szCs w:val="20"/>
              </w:rPr>
            </w:pPr>
          </w:p>
        </w:tc>
        <w:tc>
          <w:tcPr>
            <w:tcW w:w="1359" w:type="dxa"/>
            <w:tcBorders>
              <w:top w:val="nil"/>
              <w:left w:val="nil"/>
              <w:bottom w:val="single" w:sz="4" w:space="0" w:color="auto"/>
              <w:right w:val="single" w:sz="4" w:space="0" w:color="auto"/>
            </w:tcBorders>
            <w:noWrap/>
            <w:vAlign w:val="bottom"/>
          </w:tcPr>
          <w:p w14:paraId="15A2DA7B" w14:textId="77777777" w:rsidR="00767D70" w:rsidRPr="005436AC" w:rsidRDefault="00767D70" w:rsidP="008024D2">
            <w:pPr>
              <w:rPr>
                <w:rFonts w:ascii="Segoe UI" w:hAnsi="Segoe UI" w:cs="Segoe UI"/>
                <w:sz w:val="20"/>
                <w:szCs w:val="20"/>
              </w:rPr>
            </w:pPr>
          </w:p>
        </w:tc>
      </w:tr>
      <w:tr w:rsidR="00767D70" w:rsidRPr="00496BDB" w14:paraId="3D09D6E4" w14:textId="77777777" w:rsidTr="00643A8C">
        <w:trPr>
          <w:trHeight w:val="213"/>
        </w:trPr>
        <w:tc>
          <w:tcPr>
            <w:tcW w:w="5377" w:type="dxa"/>
            <w:tcBorders>
              <w:top w:val="nil"/>
              <w:left w:val="nil"/>
              <w:bottom w:val="nil"/>
              <w:right w:val="nil"/>
            </w:tcBorders>
            <w:noWrap/>
            <w:vAlign w:val="bottom"/>
          </w:tcPr>
          <w:p w14:paraId="72B91501" w14:textId="77777777" w:rsidR="00767D70" w:rsidRPr="005436AC" w:rsidRDefault="00767D70" w:rsidP="008024D2">
            <w:pPr>
              <w:rPr>
                <w:rFonts w:ascii="Segoe UI" w:hAnsi="Segoe UI" w:cs="Segoe UI"/>
                <w:sz w:val="20"/>
                <w:szCs w:val="20"/>
              </w:rPr>
            </w:pPr>
          </w:p>
        </w:tc>
        <w:tc>
          <w:tcPr>
            <w:tcW w:w="1385" w:type="dxa"/>
            <w:tcBorders>
              <w:top w:val="nil"/>
              <w:left w:val="nil"/>
              <w:bottom w:val="nil"/>
              <w:right w:val="nil"/>
            </w:tcBorders>
            <w:noWrap/>
            <w:vAlign w:val="bottom"/>
          </w:tcPr>
          <w:p w14:paraId="4167AF5D"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41BF611F" w14:textId="77777777" w:rsidR="00767D70" w:rsidRPr="005436AC" w:rsidRDefault="00767D70" w:rsidP="008024D2">
            <w:pPr>
              <w:rPr>
                <w:rFonts w:ascii="Segoe UI" w:hAnsi="Segoe UI" w:cs="Segoe UI"/>
                <w:sz w:val="20"/>
                <w:szCs w:val="20"/>
              </w:rPr>
            </w:pPr>
          </w:p>
        </w:tc>
        <w:tc>
          <w:tcPr>
            <w:tcW w:w="5397" w:type="dxa"/>
            <w:tcBorders>
              <w:top w:val="nil"/>
              <w:left w:val="nil"/>
              <w:bottom w:val="nil"/>
              <w:right w:val="nil"/>
            </w:tcBorders>
            <w:noWrap/>
            <w:vAlign w:val="bottom"/>
          </w:tcPr>
          <w:p w14:paraId="65FDB009" w14:textId="77777777" w:rsidR="00767D70" w:rsidRPr="005436AC" w:rsidRDefault="00767D70" w:rsidP="008024D2">
            <w:pPr>
              <w:rPr>
                <w:rFonts w:ascii="Segoe UI" w:hAnsi="Segoe UI" w:cs="Segoe UI"/>
                <w:sz w:val="20"/>
                <w:szCs w:val="20"/>
              </w:rPr>
            </w:pPr>
          </w:p>
        </w:tc>
        <w:tc>
          <w:tcPr>
            <w:tcW w:w="1359" w:type="dxa"/>
            <w:tcBorders>
              <w:top w:val="nil"/>
              <w:left w:val="nil"/>
              <w:bottom w:val="nil"/>
              <w:right w:val="nil"/>
            </w:tcBorders>
            <w:noWrap/>
            <w:vAlign w:val="bottom"/>
          </w:tcPr>
          <w:p w14:paraId="505737F0" w14:textId="77777777" w:rsidR="00767D70" w:rsidRPr="005436AC" w:rsidRDefault="00767D70" w:rsidP="008024D2">
            <w:pPr>
              <w:rPr>
                <w:rFonts w:ascii="Segoe UI" w:hAnsi="Segoe UI" w:cs="Segoe UI"/>
                <w:sz w:val="20"/>
                <w:szCs w:val="20"/>
              </w:rPr>
            </w:pPr>
          </w:p>
        </w:tc>
      </w:tr>
      <w:tr w:rsidR="00767D70" w:rsidRPr="00496BDB" w14:paraId="61F17B53" w14:textId="77777777" w:rsidTr="00643A8C">
        <w:trPr>
          <w:trHeight w:val="238"/>
        </w:trPr>
        <w:tc>
          <w:tcPr>
            <w:tcW w:w="5377" w:type="dxa"/>
            <w:tcBorders>
              <w:top w:val="nil"/>
              <w:left w:val="nil"/>
              <w:bottom w:val="nil"/>
              <w:right w:val="nil"/>
            </w:tcBorders>
            <w:noWrap/>
            <w:vAlign w:val="bottom"/>
          </w:tcPr>
          <w:p w14:paraId="3D85C777" w14:textId="77777777" w:rsidR="00767D70" w:rsidRPr="005436AC" w:rsidRDefault="00767D70" w:rsidP="008024D2">
            <w:pPr>
              <w:rPr>
                <w:rFonts w:ascii="Segoe UI" w:hAnsi="Segoe UI" w:cs="Segoe UI"/>
                <w:b/>
                <w:bCs/>
              </w:rPr>
            </w:pPr>
            <w:r w:rsidRPr="005436AC">
              <w:rPr>
                <w:rFonts w:ascii="Segoe UI" w:hAnsi="Segoe UI" w:cs="Segoe UI"/>
                <w:b/>
                <w:bCs/>
              </w:rPr>
              <w:t>Total</w:t>
            </w:r>
          </w:p>
        </w:tc>
        <w:tc>
          <w:tcPr>
            <w:tcW w:w="1385" w:type="dxa"/>
            <w:tcBorders>
              <w:top w:val="single" w:sz="4" w:space="0" w:color="auto"/>
              <w:left w:val="nil"/>
              <w:bottom w:val="double" w:sz="6" w:space="0" w:color="auto"/>
              <w:right w:val="nil"/>
            </w:tcBorders>
            <w:noWrap/>
            <w:vAlign w:val="bottom"/>
          </w:tcPr>
          <w:p w14:paraId="5041E384"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w:t>
            </w:r>
          </w:p>
        </w:tc>
        <w:tc>
          <w:tcPr>
            <w:tcW w:w="993" w:type="dxa"/>
            <w:tcBorders>
              <w:top w:val="nil"/>
              <w:left w:val="nil"/>
              <w:bottom w:val="nil"/>
              <w:right w:val="nil"/>
            </w:tcBorders>
            <w:noWrap/>
            <w:vAlign w:val="bottom"/>
          </w:tcPr>
          <w:p w14:paraId="0AC21D24" w14:textId="77777777" w:rsidR="00767D70" w:rsidRPr="005436AC" w:rsidRDefault="00767D70" w:rsidP="008024D2">
            <w:pPr>
              <w:rPr>
                <w:rFonts w:ascii="Segoe UI" w:hAnsi="Segoe UI" w:cs="Segoe UI"/>
                <w:sz w:val="20"/>
                <w:szCs w:val="20"/>
              </w:rPr>
            </w:pPr>
          </w:p>
        </w:tc>
        <w:tc>
          <w:tcPr>
            <w:tcW w:w="5397" w:type="dxa"/>
            <w:tcBorders>
              <w:top w:val="nil"/>
              <w:left w:val="nil"/>
              <w:bottom w:val="nil"/>
              <w:right w:val="nil"/>
            </w:tcBorders>
            <w:noWrap/>
            <w:vAlign w:val="bottom"/>
          </w:tcPr>
          <w:p w14:paraId="53E4ADEB" w14:textId="77777777" w:rsidR="00767D70" w:rsidRPr="005436AC" w:rsidRDefault="00767D70" w:rsidP="008024D2">
            <w:pPr>
              <w:rPr>
                <w:rFonts w:ascii="Segoe UI" w:hAnsi="Segoe UI" w:cs="Segoe UI"/>
                <w:b/>
                <w:bCs/>
              </w:rPr>
            </w:pPr>
            <w:r w:rsidRPr="005436AC">
              <w:rPr>
                <w:rFonts w:ascii="Segoe UI" w:hAnsi="Segoe UI" w:cs="Segoe UI"/>
                <w:b/>
                <w:bCs/>
              </w:rPr>
              <w:t>Total</w:t>
            </w:r>
          </w:p>
        </w:tc>
        <w:tc>
          <w:tcPr>
            <w:tcW w:w="1359" w:type="dxa"/>
            <w:tcBorders>
              <w:top w:val="single" w:sz="4" w:space="0" w:color="auto"/>
              <w:left w:val="nil"/>
              <w:bottom w:val="double" w:sz="6" w:space="0" w:color="auto"/>
              <w:right w:val="nil"/>
            </w:tcBorders>
            <w:noWrap/>
            <w:vAlign w:val="bottom"/>
          </w:tcPr>
          <w:p w14:paraId="06F0E0EC"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w:t>
            </w:r>
          </w:p>
        </w:tc>
      </w:tr>
      <w:tr w:rsidR="00767D70" w:rsidRPr="00496BDB" w14:paraId="29680B1D" w14:textId="77777777" w:rsidTr="00643A8C">
        <w:trPr>
          <w:trHeight w:val="238"/>
        </w:trPr>
        <w:tc>
          <w:tcPr>
            <w:tcW w:w="5377" w:type="dxa"/>
            <w:tcBorders>
              <w:top w:val="nil"/>
              <w:left w:val="nil"/>
              <w:bottom w:val="nil"/>
              <w:right w:val="nil"/>
            </w:tcBorders>
            <w:noWrap/>
            <w:vAlign w:val="bottom"/>
          </w:tcPr>
          <w:p w14:paraId="081504D5" w14:textId="77777777" w:rsidR="00767D70" w:rsidRPr="005436AC" w:rsidRDefault="00767D70" w:rsidP="008024D2">
            <w:pPr>
              <w:rPr>
                <w:rFonts w:ascii="Segoe UI" w:hAnsi="Segoe UI" w:cs="Segoe UI"/>
                <w:sz w:val="20"/>
                <w:szCs w:val="20"/>
              </w:rPr>
            </w:pPr>
          </w:p>
        </w:tc>
        <w:tc>
          <w:tcPr>
            <w:tcW w:w="1385" w:type="dxa"/>
            <w:tcBorders>
              <w:top w:val="nil"/>
              <w:left w:val="nil"/>
              <w:bottom w:val="nil"/>
              <w:right w:val="nil"/>
            </w:tcBorders>
            <w:noWrap/>
            <w:vAlign w:val="bottom"/>
          </w:tcPr>
          <w:p w14:paraId="29672583"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7516ED06" w14:textId="77777777" w:rsidR="00767D70" w:rsidRPr="005436AC" w:rsidRDefault="00767D70" w:rsidP="008024D2">
            <w:pPr>
              <w:rPr>
                <w:rFonts w:ascii="Segoe UI" w:hAnsi="Segoe UI" w:cs="Segoe UI"/>
                <w:sz w:val="20"/>
                <w:szCs w:val="20"/>
              </w:rPr>
            </w:pPr>
          </w:p>
        </w:tc>
        <w:tc>
          <w:tcPr>
            <w:tcW w:w="5397" w:type="dxa"/>
            <w:tcBorders>
              <w:top w:val="nil"/>
              <w:left w:val="nil"/>
              <w:bottom w:val="nil"/>
              <w:right w:val="nil"/>
            </w:tcBorders>
            <w:noWrap/>
            <w:vAlign w:val="bottom"/>
          </w:tcPr>
          <w:p w14:paraId="0B90089A" w14:textId="77777777" w:rsidR="00767D70" w:rsidRPr="005436AC" w:rsidRDefault="00767D70" w:rsidP="008024D2">
            <w:pPr>
              <w:rPr>
                <w:rFonts w:ascii="Segoe UI" w:hAnsi="Segoe UI" w:cs="Segoe UI"/>
                <w:sz w:val="20"/>
                <w:szCs w:val="20"/>
              </w:rPr>
            </w:pPr>
          </w:p>
        </w:tc>
        <w:tc>
          <w:tcPr>
            <w:tcW w:w="1359" w:type="dxa"/>
            <w:tcBorders>
              <w:top w:val="nil"/>
              <w:left w:val="nil"/>
              <w:bottom w:val="nil"/>
              <w:right w:val="nil"/>
            </w:tcBorders>
            <w:noWrap/>
            <w:vAlign w:val="bottom"/>
          </w:tcPr>
          <w:p w14:paraId="2FA6B484" w14:textId="77777777" w:rsidR="00767D70" w:rsidRPr="005436AC" w:rsidRDefault="00767D70" w:rsidP="008024D2">
            <w:pPr>
              <w:rPr>
                <w:rFonts w:ascii="Segoe UI" w:hAnsi="Segoe UI" w:cs="Segoe UI"/>
                <w:sz w:val="20"/>
                <w:szCs w:val="20"/>
              </w:rPr>
            </w:pPr>
          </w:p>
        </w:tc>
      </w:tr>
      <w:tr w:rsidR="00767D70" w:rsidRPr="00496BDB" w14:paraId="24E8D40A" w14:textId="77777777" w:rsidTr="00643A8C">
        <w:trPr>
          <w:trHeight w:val="193"/>
        </w:trPr>
        <w:tc>
          <w:tcPr>
            <w:tcW w:w="5377" w:type="dxa"/>
            <w:tcBorders>
              <w:top w:val="nil"/>
              <w:left w:val="nil"/>
              <w:bottom w:val="nil"/>
              <w:right w:val="nil"/>
            </w:tcBorders>
            <w:noWrap/>
            <w:vAlign w:val="bottom"/>
          </w:tcPr>
          <w:p w14:paraId="177F253D" w14:textId="77777777" w:rsidR="00767D70" w:rsidRPr="005436AC" w:rsidRDefault="00767D70" w:rsidP="008024D2">
            <w:pPr>
              <w:rPr>
                <w:rFonts w:ascii="Segoe UI" w:hAnsi="Segoe UI" w:cs="Segoe UI"/>
                <w:sz w:val="20"/>
                <w:szCs w:val="20"/>
              </w:rPr>
            </w:pPr>
          </w:p>
        </w:tc>
        <w:tc>
          <w:tcPr>
            <w:tcW w:w="1385" w:type="dxa"/>
            <w:tcBorders>
              <w:top w:val="nil"/>
              <w:left w:val="nil"/>
              <w:bottom w:val="nil"/>
              <w:right w:val="nil"/>
            </w:tcBorders>
            <w:noWrap/>
            <w:vAlign w:val="bottom"/>
          </w:tcPr>
          <w:p w14:paraId="03C45680"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1E372EF7" w14:textId="77777777" w:rsidR="00767D70" w:rsidRPr="005436AC" w:rsidRDefault="00767D70" w:rsidP="008024D2">
            <w:pPr>
              <w:rPr>
                <w:rFonts w:ascii="Segoe UI" w:hAnsi="Segoe UI" w:cs="Segoe UI"/>
                <w:sz w:val="20"/>
                <w:szCs w:val="20"/>
              </w:rPr>
            </w:pPr>
          </w:p>
        </w:tc>
        <w:tc>
          <w:tcPr>
            <w:tcW w:w="5397" w:type="dxa"/>
            <w:tcBorders>
              <w:top w:val="nil"/>
              <w:left w:val="nil"/>
              <w:bottom w:val="nil"/>
              <w:right w:val="nil"/>
            </w:tcBorders>
            <w:noWrap/>
            <w:vAlign w:val="bottom"/>
          </w:tcPr>
          <w:p w14:paraId="461171A0" w14:textId="77777777" w:rsidR="00767D70" w:rsidRPr="005436AC" w:rsidRDefault="00767D70" w:rsidP="008024D2">
            <w:pPr>
              <w:rPr>
                <w:rFonts w:ascii="Segoe UI" w:hAnsi="Segoe UI" w:cs="Segoe UI"/>
                <w:sz w:val="20"/>
                <w:szCs w:val="20"/>
              </w:rPr>
            </w:pPr>
          </w:p>
        </w:tc>
        <w:tc>
          <w:tcPr>
            <w:tcW w:w="1359" w:type="dxa"/>
            <w:tcBorders>
              <w:top w:val="nil"/>
              <w:left w:val="nil"/>
              <w:bottom w:val="nil"/>
              <w:right w:val="nil"/>
            </w:tcBorders>
            <w:noWrap/>
            <w:vAlign w:val="bottom"/>
          </w:tcPr>
          <w:p w14:paraId="2640F44C" w14:textId="77777777" w:rsidR="00767D70" w:rsidRPr="005436AC" w:rsidRDefault="00767D70" w:rsidP="008024D2">
            <w:pPr>
              <w:rPr>
                <w:rFonts w:ascii="Segoe UI" w:hAnsi="Segoe UI" w:cs="Segoe UI"/>
                <w:sz w:val="20"/>
                <w:szCs w:val="20"/>
              </w:rPr>
            </w:pPr>
          </w:p>
        </w:tc>
      </w:tr>
      <w:tr w:rsidR="00767D70" w:rsidRPr="00496BDB" w14:paraId="32FB20D5" w14:textId="77777777" w:rsidTr="00643A8C">
        <w:trPr>
          <w:trHeight w:val="238"/>
        </w:trPr>
        <w:tc>
          <w:tcPr>
            <w:tcW w:w="5377" w:type="dxa"/>
            <w:tcBorders>
              <w:top w:val="nil"/>
              <w:left w:val="nil"/>
              <w:bottom w:val="nil"/>
              <w:right w:val="nil"/>
            </w:tcBorders>
            <w:noWrap/>
            <w:vAlign w:val="bottom"/>
          </w:tcPr>
          <w:p w14:paraId="131B419A" w14:textId="04AF6731" w:rsidR="00767D70" w:rsidRPr="005436AC" w:rsidRDefault="00643A8C" w:rsidP="008024D2">
            <w:pPr>
              <w:rPr>
                <w:rFonts w:ascii="Segoe UI" w:hAnsi="Segoe UI" w:cs="Segoe UI"/>
                <w:b/>
                <w:bCs/>
              </w:rPr>
            </w:pPr>
            <w:r w:rsidRPr="00643A8C">
              <w:rPr>
                <w:rFonts w:ascii="Segoe UI" w:hAnsi="Segoe UI" w:cs="Segoe UI"/>
                <w:b/>
                <w:bCs/>
              </w:rPr>
              <w:t xml:space="preserve">Balance as </w:t>
            </w:r>
            <w:proofErr w:type="gramStart"/>
            <w:r w:rsidRPr="00643A8C">
              <w:rPr>
                <w:rFonts w:ascii="Segoe UI" w:hAnsi="Segoe UI" w:cs="Segoe UI"/>
                <w:b/>
                <w:bCs/>
              </w:rPr>
              <w:t>at</w:t>
            </w:r>
            <w:proofErr w:type="gramEnd"/>
            <w:r w:rsidRPr="00643A8C">
              <w:rPr>
                <w:rFonts w:ascii="Segoe UI" w:hAnsi="Segoe UI" w:cs="Segoe UI"/>
                <w:b/>
                <w:bCs/>
              </w:rPr>
              <w:t xml:space="preserve"> 31st December 20</w:t>
            </w:r>
            <w:r>
              <w:rPr>
                <w:rFonts w:ascii="Segoe UI" w:hAnsi="Segoe UI" w:cs="Segoe UI"/>
                <w:b/>
                <w:bCs/>
              </w:rPr>
              <w:t>25</w:t>
            </w:r>
          </w:p>
        </w:tc>
        <w:tc>
          <w:tcPr>
            <w:tcW w:w="1385" w:type="dxa"/>
            <w:tcBorders>
              <w:top w:val="nil"/>
              <w:left w:val="nil"/>
              <w:bottom w:val="nil"/>
              <w:right w:val="nil"/>
            </w:tcBorders>
            <w:noWrap/>
            <w:vAlign w:val="bottom"/>
          </w:tcPr>
          <w:p w14:paraId="17B06CBE" w14:textId="77777777" w:rsidR="00767D70" w:rsidRPr="005436AC" w:rsidRDefault="00767D70" w:rsidP="008024D2">
            <w:pPr>
              <w:rPr>
                <w:rFonts w:ascii="Segoe UI" w:hAnsi="Segoe UI" w:cs="Segoe UI"/>
              </w:rPr>
            </w:pPr>
          </w:p>
        </w:tc>
        <w:tc>
          <w:tcPr>
            <w:tcW w:w="993" w:type="dxa"/>
            <w:tcBorders>
              <w:top w:val="single" w:sz="4" w:space="0" w:color="auto"/>
              <w:left w:val="nil"/>
              <w:bottom w:val="single" w:sz="4" w:space="0" w:color="auto"/>
              <w:right w:val="nil"/>
            </w:tcBorders>
            <w:noWrap/>
            <w:vAlign w:val="bottom"/>
          </w:tcPr>
          <w:p w14:paraId="6648668D" w14:textId="77777777" w:rsidR="00767D70" w:rsidRPr="005436AC" w:rsidRDefault="00767D70" w:rsidP="008024D2">
            <w:pPr>
              <w:rPr>
                <w:rFonts w:ascii="Segoe UI" w:hAnsi="Segoe UI" w:cs="Segoe UI"/>
                <w:b/>
                <w:bCs/>
              </w:rPr>
            </w:pPr>
            <w:r w:rsidRPr="005436AC">
              <w:rPr>
                <w:rFonts w:ascii="Segoe UI" w:hAnsi="Segoe UI" w:cs="Segoe UI"/>
                <w:b/>
                <w:bCs/>
              </w:rPr>
              <w:t>€</w:t>
            </w:r>
          </w:p>
        </w:tc>
        <w:tc>
          <w:tcPr>
            <w:tcW w:w="5397" w:type="dxa"/>
            <w:tcBorders>
              <w:top w:val="nil"/>
              <w:left w:val="nil"/>
              <w:bottom w:val="nil"/>
              <w:right w:val="nil"/>
            </w:tcBorders>
            <w:noWrap/>
            <w:vAlign w:val="bottom"/>
          </w:tcPr>
          <w:p w14:paraId="02930B8A" w14:textId="77777777" w:rsidR="00767D70" w:rsidRPr="005436AC" w:rsidRDefault="00767D70" w:rsidP="008024D2">
            <w:pPr>
              <w:rPr>
                <w:rFonts w:ascii="Segoe UI" w:hAnsi="Segoe UI" w:cs="Segoe UI"/>
                <w:sz w:val="20"/>
                <w:szCs w:val="20"/>
              </w:rPr>
            </w:pPr>
          </w:p>
        </w:tc>
        <w:tc>
          <w:tcPr>
            <w:tcW w:w="1359" w:type="dxa"/>
            <w:tcBorders>
              <w:top w:val="nil"/>
              <w:left w:val="nil"/>
              <w:bottom w:val="nil"/>
              <w:right w:val="nil"/>
            </w:tcBorders>
            <w:noWrap/>
            <w:vAlign w:val="bottom"/>
          </w:tcPr>
          <w:p w14:paraId="5E2E5837" w14:textId="77777777" w:rsidR="00767D70" w:rsidRPr="005436AC" w:rsidRDefault="00767D70" w:rsidP="008024D2">
            <w:pPr>
              <w:rPr>
                <w:rFonts w:ascii="Segoe UI" w:hAnsi="Segoe UI" w:cs="Segoe UI"/>
                <w:sz w:val="20"/>
                <w:szCs w:val="20"/>
              </w:rPr>
            </w:pPr>
          </w:p>
        </w:tc>
      </w:tr>
      <w:tr w:rsidR="00767D70" w:rsidRPr="00496BDB" w14:paraId="05E1A6E1" w14:textId="77777777" w:rsidTr="00643A8C">
        <w:trPr>
          <w:trHeight w:val="193"/>
        </w:trPr>
        <w:tc>
          <w:tcPr>
            <w:tcW w:w="5377" w:type="dxa"/>
            <w:tcBorders>
              <w:top w:val="nil"/>
              <w:left w:val="nil"/>
              <w:bottom w:val="nil"/>
              <w:right w:val="nil"/>
            </w:tcBorders>
            <w:noWrap/>
            <w:vAlign w:val="bottom"/>
          </w:tcPr>
          <w:p w14:paraId="6727569B" w14:textId="77777777" w:rsidR="00767D70" w:rsidRPr="005436AC" w:rsidRDefault="00767D70" w:rsidP="008024D2">
            <w:pPr>
              <w:rPr>
                <w:rFonts w:ascii="Segoe UI" w:hAnsi="Segoe UI" w:cs="Segoe UI"/>
                <w:b/>
                <w:bCs/>
                <w:sz w:val="20"/>
                <w:szCs w:val="20"/>
              </w:rPr>
            </w:pPr>
          </w:p>
        </w:tc>
        <w:tc>
          <w:tcPr>
            <w:tcW w:w="1385" w:type="dxa"/>
            <w:tcBorders>
              <w:top w:val="nil"/>
              <w:left w:val="nil"/>
              <w:bottom w:val="nil"/>
              <w:right w:val="nil"/>
            </w:tcBorders>
            <w:noWrap/>
            <w:vAlign w:val="bottom"/>
          </w:tcPr>
          <w:p w14:paraId="6B32603B"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06A2B52B" w14:textId="77777777" w:rsidR="00767D70" w:rsidRPr="005436AC" w:rsidRDefault="00767D70" w:rsidP="008024D2">
            <w:pPr>
              <w:rPr>
                <w:rFonts w:ascii="Segoe UI" w:hAnsi="Segoe UI" w:cs="Segoe UI"/>
                <w:b/>
                <w:bCs/>
                <w:sz w:val="20"/>
                <w:szCs w:val="20"/>
              </w:rPr>
            </w:pPr>
          </w:p>
        </w:tc>
        <w:tc>
          <w:tcPr>
            <w:tcW w:w="5397" w:type="dxa"/>
            <w:tcBorders>
              <w:top w:val="nil"/>
              <w:left w:val="nil"/>
              <w:bottom w:val="nil"/>
              <w:right w:val="nil"/>
            </w:tcBorders>
            <w:noWrap/>
            <w:vAlign w:val="bottom"/>
          </w:tcPr>
          <w:p w14:paraId="2B0CDE4E" w14:textId="77777777" w:rsidR="00767D70" w:rsidRPr="005436AC" w:rsidRDefault="00767D70" w:rsidP="008024D2">
            <w:pPr>
              <w:rPr>
                <w:rFonts w:ascii="Segoe UI" w:hAnsi="Segoe UI" w:cs="Segoe UI"/>
                <w:sz w:val="20"/>
                <w:szCs w:val="20"/>
              </w:rPr>
            </w:pPr>
          </w:p>
        </w:tc>
        <w:tc>
          <w:tcPr>
            <w:tcW w:w="1359" w:type="dxa"/>
            <w:tcBorders>
              <w:top w:val="nil"/>
              <w:left w:val="nil"/>
              <w:bottom w:val="nil"/>
              <w:right w:val="nil"/>
            </w:tcBorders>
            <w:noWrap/>
            <w:vAlign w:val="bottom"/>
          </w:tcPr>
          <w:p w14:paraId="27B92C35" w14:textId="77777777" w:rsidR="00767D70" w:rsidRPr="005436AC" w:rsidRDefault="00767D70" w:rsidP="008024D2">
            <w:pPr>
              <w:rPr>
                <w:rFonts w:ascii="Segoe UI" w:hAnsi="Segoe UI" w:cs="Segoe UI"/>
                <w:sz w:val="20"/>
                <w:szCs w:val="20"/>
              </w:rPr>
            </w:pPr>
          </w:p>
        </w:tc>
      </w:tr>
      <w:tr w:rsidR="00767D70" w:rsidRPr="00496BDB" w14:paraId="3662C517" w14:textId="77777777" w:rsidTr="00643A8C">
        <w:trPr>
          <w:trHeight w:val="193"/>
        </w:trPr>
        <w:tc>
          <w:tcPr>
            <w:tcW w:w="5377" w:type="dxa"/>
            <w:tcBorders>
              <w:top w:val="nil"/>
              <w:left w:val="nil"/>
              <w:bottom w:val="nil"/>
              <w:right w:val="nil"/>
            </w:tcBorders>
            <w:noWrap/>
            <w:vAlign w:val="bottom"/>
          </w:tcPr>
          <w:p w14:paraId="582A15EB" w14:textId="77777777" w:rsidR="00767D70" w:rsidRPr="005436AC" w:rsidRDefault="00767D70" w:rsidP="008024D2">
            <w:pPr>
              <w:rPr>
                <w:rFonts w:ascii="Segoe UI" w:hAnsi="Segoe UI" w:cs="Segoe UI"/>
                <w:sz w:val="20"/>
                <w:szCs w:val="20"/>
              </w:rPr>
            </w:pPr>
          </w:p>
        </w:tc>
        <w:tc>
          <w:tcPr>
            <w:tcW w:w="1385" w:type="dxa"/>
            <w:tcBorders>
              <w:top w:val="nil"/>
              <w:left w:val="nil"/>
              <w:bottom w:val="nil"/>
              <w:right w:val="nil"/>
            </w:tcBorders>
            <w:noWrap/>
            <w:vAlign w:val="bottom"/>
          </w:tcPr>
          <w:p w14:paraId="6197CC0F"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177C46AD" w14:textId="77777777" w:rsidR="00767D70" w:rsidRPr="005436AC" w:rsidRDefault="00767D70" w:rsidP="008024D2">
            <w:pPr>
              <w:rPr>
                <w:rFonts w:ascii="Segoe UI" w:hAnsi="Segoe UI" w:cs="Segoe UI"/>
                <w:sz w:val="20"/>
                <w:szCs w:val="20"/>
              </w:rPr>
            </w:pPr>
          </w:p>
        </w:tc>
        <w:tc>
          <w:tcPr>
            <w:tcW w:w="5397" w:type="dxa"/>
            <w:tcBorders>
              <w:top w:val="nil"/>
              <w:left w:val="nil"/>
              <w:bottom w:val="nil"/>
              <w:right w:val="nil"/>
            </w:tcBorders>
            <w:noWrap/>
            <w:vAlign w:val="bottom"/>
          </w:tcPr>
          <w:p w14:paraId="15B00B8E" w14:textId="77777777" w:rsidR="00767D70" w:rsidRPr="005436AC" w:rsidRDefault="00767D70" w:rsidP="008024D2">
            <w:pPr>
              <w:rPr>
                <w:rFonts w:ascii="Segoe UI" w:hAnsi="Segoe UI" w:cs="Segoe UI"/>
                <w:sz w:val="20"/>
                <w:szCs w:val="20"/>
              </w:rPr>
            </w:pPr>
          </w:p>
        </w:tc>
        <w:tc>
          <w:tcPr>
            <w:tcW w:w="1359" w:type="dxa"/>
            <w:tcBorders>
              <w:top w:val="nil"/>
              <w:left w:val="nil"/>
              <w:bottom w:val="nil"/>
              <w:right w:val="nil"/>
            </w:tcBorders>
            <w:noWrap/>
            <w:vAlign w:val="bottom"/>
          </w:tcPr>
          <w:p w14:paraId="1DB7FC9D" w14:textId="77777777" w:rsidR="00767D70" w:rsidRPr="005436AC" w:rsidRDefault="00767D70" w:rsidP="008024D2">
            <w:pPr>
              <w:rPr>
                <w:rFonts w:ascii="Segoe UI" w:hAnsi="Segoe UI" w:cs="Segoe UI"/>
                <w:sz w:val="20"/>
                <w:szCs w:val="20"/>
              </w:rPr>
            </w:pPr>
          </w:p>
        </w:tc>
      </w:tr>
      <w:tr w:rsidR="00767D70" w:rsidRPr="00496BDB" w14:paraId="110BD8EF" w14:textId="77777777" w:rsidTr="00767D70">
        <w:trPr>
          <w:trHeight w:val="193"/>
        </w:trPr>
        <w:tc>
          <w:tcPr>
            <w:tcW w:w="5377" w:type="dxa"/>
            <w:tcBorders>
              <w:top w:val="nil"/>
              <w:left w:val="nil"/>
              <w:bottom w:val="nil"/>
              <w:right w:val="nil"/>
            </w:tcBorders>
            <w:noWrap/>
            <w:vAlign w:val="bottom"/>
          </w:tcPr>
          <w:p w14:paraId="062FC3B9"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Signed: _______________________________________</w:t>
            </w:r>
          </w:p>
        </w:tc>
        <w:tc>
          <w:tcPr>
            <w:tcW w:w="2378" w:type="dxa"/>
            <w:gridSpan w:val="2"/>
            <w:tcBorders>
              <w:top w:val="nil"/>
              <w:left w:val="nil"/>
              <w:bottom w:val="nil"/>
              <w:right w:val="nil"/>
            </w:tcBorders>
            <w:noWrap/>
            <w:vAlign w:val="bottom"/>
          </w:tcPr>
          <w:p w14:paraId="717444CE"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 xml:space="preserve">Date:   </w:t>
            </w:r>
          </w:p>
        </w:tc>
        <w:tc>
          <w:tcPr>
            <w:tcW w:w="5397" w:type="dxa"/>
            <w:tcBorders>
              <w:top w:val="nil"/>
              <w:left w:val="nil"/>
              <w:bottom w:val="nil"/>
              <w:right w:val="nil"/>
            </w:tcBorders>
            <w:noWrap/>
            <w:vAlign w:val="bottom"/>
          </w:tcPr>
          <w:p w14:paraId="1480804F"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Signed: _____________________________________</w:t>
            </w:r>
          </w:p>
        </w:tc>
        <w:tc>
          <w:tcPr>
            <w:tcW w:w="1359" w:type="dxa"/>
            <w:tcBorders>
              <w:top w:val="nil"/>
              <w:left w:val="nil"/>
              <w:bottom w:val="nil"/>
              <w:right w:val="nil"/>
            </w:tcBorders>
            <w:noWrap/>
            <w:vAlign w:val="bottom"/>
          </w:tcPr>
          <w:p w14:paraId="20C718B7" w14:textId="77777777" w:rsidR="00767D70" w:rsidRPr="005436AC" w:rsidRDefault="00767D70" w:rsidP="008024D2">
            <w:pPr>
              <w:ind w:hanging="125"/>
              <w:rPr>
                <w:rFonts w:ascii="Segoe UI" w:hAnsi="Segoe UI" w:cs="Segoe UI"/>
                <w:sz w:val="20"/>
                <w:szCs w:val="20"/>
              </w:rPr>
            </w:pPr>
            <w:r w:rsidRPr="005436AC">
              <w:rPr>
                <w:rFonts w:ascii="Segoe UI" w:hAnsi="Segoe UI" w:cs="Segoe UI"/>
                <w:sz w:val="20"/>
                <w:szCs w:val="20"/>
              </w:rPr>
              <w:t xml:space="preserve">Date: </w:t>
            </w:r>
          </w:p>
        </w:tc>
      </w:tr>
      <w:tr w:rsidR="00767D70" w:rsidRPr="00496BDB" w14:paraId="120F5B13" w14:textId="77777777" w:rsidTr="00643A8C">
        <w:trPr>
          <w:trHeight w:val="193"/>
        </w:trPr>
        <w:tc>
          <w:tcPr>
            <w:tcW w:w="5377" w:type="dxa"/>
            <w:tcBorders>
              <w:top w:val="nil"/>
              <w:left w:val="nil"/>
              <w:bottom w:val="nil"/>
              <w:right w:val="nil"/>
            </w:tcBorders>
            <w:noWrap/>
            <w:vAlign w:val="bottom"/>
          </w:tcPr>
          <w:p w14:paraId="0E8E01FF" w14:textId="77777777" w:rsidR="00767D70" w:rsidRPr="005436AC" w:rsidRDefault="00767D70" w:rsidP="008024D2">
            <w:pPr>
              <w:rPr>
                <w:rFonts w:ascii="Segoe UI" w:hAnsi="Segoe UI" w:cs="Segoe UI"/>
                <w:sz w:val="20"/>
                <w:szCs w:val="20"/>
              </w:rPr>
            </w:pPr>
            <w:r w:rsidRPr="005436AC">
              <w:rPr>
                <w:rFonts w:ascii="Segoe UI" w:hAnsi="Segoe UI" w:cs="Segoe UI"/>
                <w:sz w:val="20"/>
                <w:szCs w:val="20"/>
              </w:rPr>
              <w:t>Treasurer/Committee Member</w:t>
            </w:r>
          </w:p>
        </w:tc>
        <w:tc>
          <w:tcPr>
            <w:tcW w:w="1385" w:type="dxa"/>
            <w:tcBorders>
              <w:top w:val="nil"/>
              <w:left w:val="nil"/>
              <w:bottom w:val="nil"/>
              <w:right w:val="nil"/>
            </w:tcBorders>
            <w:noWrap/>
            <w:vAlign w:val="bottom"/>
          </w:tcPr>
          <w:p w14:paraId="78EF5DD0" w14:textId="77777777" w:rsidR="00767D70" w:rsidRPr="005436AC" w:rsidRDefault="00767D70" w:rsidP="008024D2">
            <w:pPr>
              <w:rPr>
                <w:rFonts w:ascii="Segoe UI" w:hAnsi="Segoe UI" w:cs="Segoe UI"/>
                <w:sz w:val="20"/>
                <w:szCs w:val="20"/>
              </w:rPr>
            </w:pPr>
          </w:p>
        </w:tc>
        <w:tc>
          <w:tcPr>
            <w:tcW w:w="993" w:type="dxa"/>
            <w:tcBorders>
              <w:top w:val="nil"/>
              <w:left w:val="nil"/>
              <w:bottom w:val="nil"/>
              <w:right w:val="nil"/>
            </w:tcBorders>
            <w:noWrap/>
            <w:vAlign w:val="bottom"/>
          </w:tcPr>
          <w:p w14:paraId="11EEEE06" w14:textId="77777777" w:rsidR="00767D70" w:rsidRPr="005436AC" w:rsidRDefault="00767D70" w:rsidP="008024D2">
            <w:pPr>
              <w:rPr>
                <w:rFonts w:ascii="Segoe UI" w:hAnsi="Segoe UI" w:cs="Segoe UI"/>
                <w:sz w:val="20"/>
                <w:szCs w:val="20"/>
              </w:rPr>
            </w:pPr>
          </w:p>
        </w:tc>
        <w:tc>
          <w:tcPr>
            <w:tcW w:w="5397" w:type="dxa"/>
            <w:tcBorders>
              <w:top w:val="nil"/>
              <w:left w:val="nil"/>
              <w:bottom w:val="nil"/>
              <w:right w:val="nil"/>
            </w:tcBorders>
            <w:noWrap/>
            <w:vAlign w:val="bottom"/>
          </w:tcPr>
          <w:p w14:paraId="162E2098" w14:textId="345993CB" w:rsidR="00767D70" w:rsidRPr="005436AC" w:rsidRDefault="00767D70" w:rsidP="008024D2">
            <w:pPr>
              <w:rPr>
                <w:rFonts w:ascii="Segoe UI" w:hAnsi="Segoe UI" w:cs="Segoe UI"/>
                <w:sz w:val="20"/>
                <w:szCs w:val="20"/>
              </w:rPr>
            </w:pPr>
            <w:r w:rsidRPr="005436AC">
              <w:rPr>
                <w:rFonts w:ascii="Segoe UI" w:hAnsi="Segoe UI" w:cs="Segoe UI"/>
                <w:sz w:val="20"/>
                <w:szCs w:val="20"/>
              </w:rPr>
              <w:t>Committee Member</w:t>
            </w:r>
          </w:p>
        </w:tc>
        <w:tc>
          <w:tcPr>
            <w:tcW w:w="1359" w:type="dxa"/>
            <w:tcBorders>
              <w:top w:val="nil"/>
              <w:left w:val="nil"/>
              <w:bottom w:val="nil"/>
              <w:right w:val="nil"/>
            </w:tcBorders>
            <w:noWrap/>
            <w:vAlign w:val="bottom"/>
          </w:tcPr>
          <w:p w14:paraId="02A5147B" w14:textId="77777777" w:rsidR="00767D70" w:rsidRPr="005436AC" w:rsidRDefault="00767D70" w:rsidP="008024D2">
            <w:pPr>
              <w:rPr>
                <w:rFonts w:ascii="Segoe UI" w:hAnsi="Segoe UI" w:cs="Segoe UI"/>
                <w:sz w:val="20"/>
                <w:szCs w:val="20"/>
              </w:rPr>
            </w:pPr>
          </w:p>
        </w:tc>
      </w:tr>
      <w:bookmarkEnd w:id="4"/>
    </w:tbl>
    <w:p w14:paraId="55F57E8C" w14:textId="77777777" w:rsidR="00077C88" w:rsidRPr="004D5ADD" w:rsidRDefault="00077C88" w:rsidP="00077C88">
      <w:pPr>
        <w:jc w:val="both"/>
        <w:rPr>
          <w:rFonts w:ascii="Segoe UI" w:hAnsi="Segoe UI" w:cs="Segoe UI"/>
          <w:sz w:val="22"/>
          <w:szCs w:val="22"/>
        </w:rPr>
        <w:sectPr w:rsidR="00077C88" w:rsidRPr="004D5ADD" w:rsidSect="00077C88">
          <w:pgSz w:w="15840" w:h="12240" w:orient="landscape"/>
          <w:pgMar w:top="720" w:right="720" w:bottom="720" w:left="720" w:header="709" w:footer="204" w:gutter="0"/>
          <w:cols w:space="708"/>
          <w:docGrid w:linePitch="360"/>
        </w:sectPr>
      </w:pPr>
    </w:p>
    <w:p w14:paraId="042705A0" w14:textId="27B672B4" w:rsidR="005436AC" w:rsidRDefault="005436AC" w:rsidP="005436AC">
      <w:pPr>
        <w:pStyle w:val="Heading2"/>
        <w:jc w:val="center"/>
        <w:rPr>
          <w:rFonts w:ascii="Segoe UI" w:hAnsi="Segoe UI" w:cs="Segoe UI"/>
          <w:u w:val="single"/>
          <w:lang w:val="en-US"/>
        </w:rPr>
      </w:pPr>
      <w:r w:rsidRPr="005436AC">
        <w:rPr>
          <w:rFonts w:ascii="Segoe UI" w:hAnsi="Segoe UI" w:cs="Segoe UI"/>
          <w:u w:val="single"/>
          <w:lang w:val="en-US"/>
        </w:rPr>
        <w:lastRenderedPageBreak/>
        <w:t>Progress Report 202</w:t>
      </w:r>
      <w:r w:rsidR="004E19E2">
        <w:rPr>
          <w:rFonts w:ascii="Segoe UI" w:hAnsi="Segoe UI" w:cs="Segoe UI"/>
          <w:u w:val="single"/>
          <w:lang w:val="en-US"/>
        </w:rPr>
        <w:t>6</w:t>
      </w:r>
    </w:p>
    <w:p w14:paraId="77B96C9E" w14:textId="77777777" w:rsidR="00767D70" w:rsidRDefault="00767D70" w:rsidP="00767D70">
      <w:pPr>
        <w:autoSpaceDE w:val="0"/>
        <w:autoSpaceDN w:val="0"/>
        <w:adjustRightInd w:val="0"/>
        <w:spacing w:line="240" w:lineRule="atLeast"/>
        <w:rPr>
          <w:rFonts w:ascii="Segoe UI" w:hAnsi="Segoe UI" w:cs="Segoe UI"/>
          <w:b/>
          <w:bCs/>
          <w:color w:val="000000"/>
          <w:sz w:val="22"/>
          <w:szCs w:val="22"/>
          <w:lang w:val="en-US"/>
        </w:rPr>
      </w:pPr>
    </w:p>
    <w:p w14:paraId="2D573332" w14:textId="1421F1F7" w:rsidR="00767D70" w:rsidRPr="00767D70" w:rsidRDefault="00643A8C" w:rsidP="00767D70">
      <w:pPr>
        <w:autoSpaceDE w:val="0"/>
        <w:autoSpaceDN w:val="0"/>
        <w:adjustRightInd w:val="0"/>
        <w:spacing w:line="240" w:lineRule="atLeast"/>
        <w:rPr>
          <w:rFonts w:ascii="Segoe UI" w:hAnsi="Segoe UI" w:cs="Segoe UI"/>
          <w:b/>
          <w:bCs/>
          <w:color w:val="000000"/>
          <w:sz w:val="22"/>
          <w:szCs w:val="22"/>
          <w:lang w:val="en-US"/>
        </w:rPr>
      </w:pPr>
      <w:r w:rsidRPr="00643A8C">
        <w:rPr>
          <w:rFonts w:ascii="Segoe UI" w:hAnsi="Segoe UI" w:cs="Segoe UI"/>
          <w:b/>
          <w:bCs/>
          <w:color w:val="000000"/>
          <w:sz w:val="22"/>
          <w:szCs w:val="22"/>
        </w:rPr>
        <w:t>Name and Eircode of Group</w:t>
      </w:r>
      <w:r w:rsidR="00767D70" w:rsidRPr="00767D70">
        <w:rPr>
          <w:rFonts w:ascii="Segoe UI" w:hAnsi="Segoe UI" w:cs="Segoe UI"/>
          <w:b/>
          <w:bCs/>
          <w:color w:val="000000"/>
          <w:sz w:val="22"/>
          <w:szCs w:val="22"/>
          <w:lang w:val="en-US"/>
        </w:rPr>
        <w:t>:</w:t>
      </w:r>
      <w:r w:rsidR="00767D70">
        <w:rPr>
          <w:rFonts w:ascii="Segoe UI" w:hAnsi="Segoe UI" w:cs="Segoe UI"/>
          <w:b/>
          <w:bCs/>
          <w:color w:val="000000"/>
          <w:sz w:val="22"/>
          <w:szCs w:val="22"/>
          <w:lang w:val="en-US"/>
        </w:rPr>
        <w:t xml:space="preserve"> _________________________________________________________________</w:t>
      </w:r>
    </w:p>
    <w:p w14:paraId="0553C1DC" w14:textId="77777777" w:rsidR="00767D70" w:rsidRPr="00767D70" w:rsidRDefault="00767D70" w:rsidP="00767D70">
      <w:pPr>
        <w:autoSpaceDE w:val="0"/>
        <w:autoSpaceDN w:val="0"/>
        <w:adjustRightInd w:val="0"/>
        <w:spacing w:line="240" w:lineRule="atLeast"/>
        <w:rPr>
          <w:rFonts w:ascii="Segoe UI" w:hAnsi="Segoe UI" w:cs="Segoe UI"/>
          <w:b/>
          <w:bCs/>
          <w:color w:val="000000"/>
          <w:sz w:val="22"/>
          <w:szCs w:val="22"/>
          <w:lang w:val="en-US"/>
        </w:rPr>
      </w:pPr>
    </w:p>
    <w:p w14:paraId="7940CD57" w14:textId="1EBC6BA9" w:rsidR="00767D70" w:rsidRPr="00767D70" w:rsidRDefault="00767D70" w:rsidP="00767D70">
      <w:pPr>
        <w:autoSpaceDE w:val="0"/>
        <w:autoSpaceDN w:val="0"/>
        <w:adjustRightInd w:val="0"/>
        <w:spacing w:line="240" w:lineRule="atLeast"/>
        <w:rPr>
          <w:rFonts w:ascii="Segoe UI" w:hAnsi="Segoe UI" w:cs="Segoe UI"/>
          <w:color w:val="000000"/>
          <w:sz w:val="22"/>
          <w:szCs w:val="22"/>
          <w:lang w:val="en-US"/>
        </w:rPr>
      </w:pPr>
      <w:r w:rsidRPr="00767D70">
        <w:rPr>
          <w:rFonts w:ascii="Segoe UI" w:hAnsi="Segoe UI" w:cs="Segoe UI"/>
          <w:color w:val="000000"/>
          <w:sz w:val="22"/>
          <w:szCs w:val="22"/>
          <w:lang w:val="en-US"/>
        </w:rPr>
        <w:t>Amount of Funding Allocated: €_________</w:t>
      </w:r>
    </w:p>
    <w:p w14:paraId="4DE67FBE" w14:textId="77777777" w:rsidR="00767D70" w:rsidRPr="00767D70" w:rsidRDefault="00767D70" w:rsidP="00767D70">
      <w:pPr>
        <w:autoSpaceDE w:val="0"/>
        <w:autoSpaceDN w:val="0"/>
        <w:adjustRightInd w:val="0"/>
        <w:spacing w:line="240" w:lineRule="atLeast"/>
        <w:rPr>
          <w:rFonts w:ascii="Segoe UI" w:hAnsi="Segoe UI" w:cs="Segoe UI"/>
          <w:color w:val="000000"/>
          <w:sz w:val="22"/>
          <w:szCs w:val="22"/>
          <w:lang w:val="en-US"/>
        </w:rPr>
      </w:pPr>
    </w:p>
    <w:p w14:paraId="1EBF82FA" w14:textId="77777777" w:rsidR="00767D70" w:rsidRPr="00767D70" w:rsidRDefault="00767D70" w:rsidP="00767D70">
      <w:pPr>
        <w:autoSpaceDE w:val="0"/>
        <w:autoSpaceDN w:val="0"/>
        <w:adjustRightInd w:val="0"/>
        <w:spacing w:line="240" w:lineRule="atLeast"/>
        <w:rPr>
          <w:rFonts w:ascii="Segoe UI" w:hAnsi="Segoe UI" w:cs="Segoe UI"/>
          <w:color w:val="000000"/>
          <w:sz w:val="22"/>
          <w:szCs w:val="22"/>
        </w:rPr>
      </w:pPr>
      <w:r w:rsidRPr="00767D70">
        <w:rPr>
          <w:rFonts w:ascii="Segoe UI" w:hAnsi="Segoe UI" w:cs="Segoe UI"/>
          <w:color w:val="000000"/>
          <w:sz w:val="22"/>
          <w:szCs w:val="22"/>
        </w:rPr>
        <w:t>1.  Please give breakdown on how the funding was spent:</w:t>
      </w:r>
    </w:p>
    <w:p w14:paraId="34107A53" w14:textId="77777777" w:rsidR="00767D70" w:rsidRPr="00767D70" w:rsidRDefault="00767D70" w:rsidP="00767D70">
      <w:pPr>
        <w:autoSpaceDE w:val="0"/>
        <w:autoSpaceDN w:val="0"/>
        <w:adjustRightInd w:val="0"/>
        <w:spacing w:line="240" w:lineRule="atLeast"/>
        <w:ind w:firstLine="284"/>
        <w:rPr>
          <w:rFonts w:ascii="Segoe UI" w:hAnsi="Segoe UI" w:cs="Segoe UI"/>
          <w:color w:val="000000"/>
          <w:sz w:val="22"/>
          <w:szCs w:val="22"/>
        </w:rPr>
      </w:pPr>
      <w:r w:rsidRPr="00767D70">
        <w:rPr>
          <w:rFonts w:ascii="Segoe UI" w:hAnsi="Segoe UI" w:cs="Segoe UI"/>
          <w:color w:val="000000"/>
          <w:sz w:val="22"/>
          <w:szCs w:val="22"/>
        </w:rPr>
        <w:t>(Example: €150 insurance, €75 books, €150 toys, €50 children’s refreshments)</w:t>
      </w:r>
    </w:p>
    <w:p w14:paraId="7731A342" w14:textId="3961EBEE" w:rsidR="00767D70" w:rsidRPr="00767D70" w:rsidRDefault="005436AC" w:rsidP="00767D70">
      <w:pPr>
        <w:autoSpaceDE w:val="0"/>
        <w:autoSpaceDN w:val="0"/>
        <w:adjustRightInd w:val="0"/>
        <w:spacing w:line="240" w:lineRule="atLeast"/>
        <w:rPr>
          <w:rFonts w:ascii="Segoe UI" w:hAnsi="Segoe UI" w:cs="Segoe UI"/>
          <w:color w:val="000000"/>
          <w:sz w:val="22"/>
          <w:szCs w:val="22"/>
        </w:rPr>
      </w:pPr>
      <w:r>
        <w:rPr>
          <w:rFonts w:ascii="Segoe UI" w:hAnsi="Segoe UI" w:cs="Segoe U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14:paraId="5A272FDF" w14:textId="77777777" w:rsidR="005436AC" w:rsidRPr="00767D70" w:rsidRDefault="005436AC" w:rsidP="005436AC">
      <w:pPr>
        <w:autoSpaceDE w:val="0"/>
        <w:autoSpaceDN w:val="0"/>
        <w:adjustRightInd w:val="0"/>
        <w:spacing w:line="240" w:lineRule="atLeast"/>
        <w:rPr>
          <w:rFonts w:ascii="Segoe UI" w:hAnsi="Segoe UI" w:cs="Segoe UI"/>
          <w:color w:val="000000"/>
          <w:sz w:val="22"/>
          <w:szCs w:val="22"/>
        </w:rPr>
      </w:pPr>
      <w:r>
        <w:rPr>
          <w:rFonts w:ascii="Segoe UI" w:hAnsi="Segoe UI" w:cs="Segoe U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14:paraId="2C64620B" w14:textId="77777777" w:rsidR="005436AC" w:rsidRPr="00767D70" w:rsidRDefault="005436AC" w:rsidP="005436AC">
      <w:pPr>
        <w:autoSpaceDE w:val="0"/>
        <w:autoSpaceDN w:val="0"/>
        <w:adjustRightInd w:val="0"/>
        <w:spacing w:line="240" w:lineRule="atLeast"/>
        <w:rPr>
          <w:rFonts w:ascii="Segoe UI" w:hAnsi="Segoe UI" w:cs="Segoe UI"/>
          <w:color w:val="000000"/>
          <w:sz w:val="22"/>
          <w:szCs w:val="22"/>
        </w:rPr>
      </w:pPr>
      <w:r>
        <w:rPr>
          <w:rFonts w:ascii="Segoe UI" w:hAnsi="Segoe UI" w:cs="Segoe U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14:paraId="3ADD4A67" w14:textId="77777777" w:rsidR="00767D70" w:rsidRPr="00767D70" w:rsidRDefault="00767D70" w:rsidP="00767D70">
      <w:pPr>
        <w:autoSpaceDE w:val="0"/>
        <w:autoSpaceDN w:val="0"/>
        <w:adjustRightInd w:val="0"/>
        <w:spacing w:line="240" w:lineRule="atLeast"/>
        <w:rPr>
          <w:rFonts w:ascii="Segoe UI" w:hAnsi="Segoe UI" w:cs="Segoe UI"/>
          <w:color w:val="000000"/>
          <w:sz w:val="22"/>
          <w:szCs w:val="22"/>
        </w:rPr>
      </w:pPr>
    </w:p>
    <w:p w14:paraId="567C23B0" w14:textId="77777777" w:rsidR="00767D70" w:rsidRPr="00767D70" w:rsidRDefault="00767D70" w:rsidP="00767D70">
      <w:pPr>
        <w:autoSpaceDE w:val="0"/>
        <w:autoSpaceDN w:val="0"/>
        <w:adjustRightInd w:val="0"/>
        <w:spacing w:line="240" w:lineRule="atLeast"/>
        <w:rPr>
          <w:rFonts w:ascii="Segoe UI" w:hAnsi="Segoe UI" w:cs="Segoe UI"/>
          <w:color w:val="000000"/>
          <w:sz w:val="22"/>
          <w:szCs w:val="22"/>
        </w:rPr>
      </w:pPr>
      <w:r w:rsidRPr="00767D70">
        <w:rPr>
          <w:rFonts w:ascii="Segoe UI" w:hAnsi="Segoe UI" w:cs="Segoe UI"/>
          <w:color w:val="000000"/>
          <w:sz w:val="22"/>
          <w:szCs w:val="22"/>
        </w:rPr>
        <w:t>2. Describe the benefits the grant made to the group:</w:t>
      </w:r>
    </w:p>
    <w:p w14:paraId="79FDDE6E" w14:textId="77777777" w:rsidR="005436AC" w:rsidRPr="00767D70" w:rsidRDefault="005436AC" w:rsidP="005436AC">
      <w:pPr>
        <w:autoSpaceDE w:val="0"/>
        <w:autoSpaceDN w:val="0"/>
        <w:adjustRightInd w:val="0"/>
        <w:spacing w:line="240" w:lineRule="atLeast"/>
        <w:rPr>
          <w:rFonts w:ascii="Segoe UI" w:hAnsi="Segoe UI" w:cs="Segoe UI"/>
          <w:color w:val="000000"/>
          <w:sz w:val="22"/>
          <w:szCs w:val="22"/>
        </w:rPr>
      </w:pPr>
      <w:r>
        <w:rPr>
          <w:rFonts w:ascii="Segoe UI" w:hAnsi="Segoe UI" w:cs="Segoe U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14:paraId="1B4B27DC" w14:textId="77777777" w:rsidR="005436AC" w:rsidRPr="00767D70" w:rsidRDefault="005436AC" w:rsidP="005436AC">
      <w:pPr>
        <w:autoSpaceDE w:val="0"/>
        <w:autoSpaceDN w:val="0"/>
        <w:adjustRightInd w:val="0"/>
        <w:spacing w:line="240" w:lineRule="atLeast"/>
        <w:rPr>
          <w:rFonts w:ascii="Segoe UI" w:hAnsi="Segoe UI" w:cs="Segoe UI"/>
          <w:color w:val="000000"/>
          <w:sz w:val="22"/>
          <w:szCs w:val="22"/>
        </w:rPr>
      </w:pPr>
      <w:r>
        <w:rPr>
          <w:rFonts w:ascii="Segoe UI" w:hAnsi="Segoe UI" w:cs="Segoe U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14:paraId="2D44ED2D" w14:textId="77777777" w:rsidR="005436AC" w:rsidRPr="00767D70" w:rsidRDefault="005436AC" w:rsidP="005436AC">
      <w:pPr>
        <w:autoSpaceDE w:val="0"/>
        <w:autoSpaceDN w:val="0"/>
        <w:adjustRightInd w:val="0"/>
        <w:spacing w:line="240" w:lineRule="atLeast"/>
        <w:rPr>
          <w:rFonts w:ascii="Segoe UI" w:hAnsi="Segoe UI" w:cs="Segoe UI"/>
          <w:color w:val="000000"/>
          <w:sz w:val="22"/>
          <w:szCs w:val="22"/>
        </w:rPr>
      </w:pPr>
      <w:r>
        <w:rPr>
          <w:rFonts w:ascii="Segoe UI" w:hAnsi="Segoe UI" w:cs="Segoe U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14:paraId="369AF381" w14:textId="77777777" w:rsidR="00767D70" w:rsidRPr="00767D70" w:rsidRDefault="00767D70" w:rsidP="00767D70">
      <w:pPr>
        <w:autoSpaceDE w:val="0"/>
        <w:autoSpaceDN w:val="0"/>
        <w:adjustRightInd w:val="0"/>
        <w:spacing w:line="240" w:lineRule="atLeast"/>
        <w:rPr>
          <w:rFonts w:ascii="Segoe UI" w:hAnsi="Segoe UI" w:cs="Segoe UI"/>
          <w:color w:val="000000"/>
          <w:sz w:val="22"/>
          <w:szCs w:val="22"/>
        </w:rPr>
      </w:pPr>
    </w:p>
    <w:p w14:paraId="717C5BD9" w14:textId="77777777" w:rsidR="00767D70" w:rsidRPr="00767D70" w:rsidRDefault="00767D70" w:rsidP="00767D70">
      <w:pPr>
        <w:autoSpaceDE w:val="0"/>
        <w:autoSpaceDN w:val="0"/>
        <w:adjustRightInd w:val="0"/>
        <w:spacing w:line="240" w:lineRule="atLeast"/>
        <w:rPr>
          <w:rFonts w:ascii="Segoe UI" w:hAnsi="Segoe UI" w:cs="Segoe UI"/>
          <w:color w:val="000000"/>
          <w:sz w:val="22"/>
          <w:szCs w:val="22"/>
        </w:rPr>
      </w:pPr>
    </w:p>
    <w:p w14:paraId="77A0AF19" w14:textId="0695FD34" w:rsidR="00643A8C" w:rsidRPr="00643A8C" w:rsidRDefault="00643A8C" w:rsidP="00643A8C">
      <w:pPr>
        <w:pStyle w:val="ListParagraph"/>
        <w:numPr>
          <w:ilvl w:val="0"/>
          <w:numId w:val="34"/>
        </w:numPr>
        <w:autoSpaceDE w:val="0"/>
        <w:autoSpaceDN w:val="0"/>
        <w:adjustRightInd w:val="0"/>
        <w:spacing w:line="240" w:lineRule="atLeast"/>
        <w:ind w:left="284" w:hanging="284"/>
        <w:rPr>
          <w:rFonts w:ascii="Segoe UI" w:hAnsi="Segoe UI" w:cs="Segoe UI"/>
          <w:color w:val="000000"/>
        </w:rPr>
      </w:pPr>
      <w:r w:rsidRPr="00643A8C">
        <w:rPr>
          <w:rFonts w:ascii="Segoe UI" w:hAnsi="Segoe UI" w:cs="Segoe UI"/>
          <w:color w:val="000000"/>
        </w:rPr>
        <w:t>How many times in total, during 2026, has the group met?</w:t>
      </w:r>
    </w:p>
    <w:p w14:paraId="30B3F177" w14:textId="12DD2E44" w:rsidR="00643A8C" w:rsidRPr="00643A8C" w:rsidRDefault="00643A8C" w:rsidP="00643A8C">
      <w:pPr>
        <w:autoSpaceDE w:val="0"/>
        <w:autoSpaceDN w:val="0"/>
        <w:adjustRightInd w:val="0"/>
        <w:spacing w:line="240" w:lineRule="atLeast"/>
        <w:rPr>
          <w:rFonts w:ascii="Segoe UI" w:eastAsia="Calibri" w:hAnsi="Segoe UI" w:cs="Segoe UI"/>
          <w:color w:val="000000"/>
          <w:sz w:val="22"/>
          <w:szCs w:val="22"/>
        </w:rPr>
      </w:pPr>
      <w:r w:rsidRPr="00643A8C">
        <w:rPr>
          <w:rFonts w:ascii="Segoe UI" w:hAnsi="Segoe UI" w:cs="Segoe UI"/>
          <w:color w:val="000000"/>
        </w:rPr>
        <w:t>____________________________________________________________________________________________________________</w:t>
      </w:r>
    </w:p>
    <w:p w14:paraId="275EAE33" w14:textId="77777777" w:rsidR="00643A8C" w:rsidRDefault="00643A8C" w:rsidP="00643A8C">
      <w:pPr>
        <w:autoSpaceDE w:val="0"/>
        <w:autoSpaceDN w:val="0"/>
        <w:adjustRightInd w:val="0"/>
        <w:spacing w:line="240" w:lineRule="atLeast"/>
        <w:rPr>
          <w:rFonts w:ascii="Segoe UI" w:hAnsi="Segoe UI" w:cs="Segoe UI"/>
          <w:color w:val="000000"/>
          <w:sz w:val="22"/>
          <w:szCs w:val="22"/>
        </w:rPr>
      </w:pPr>
    </w:p>
    <w:p w14:paraId="7A754558" w14:textId="28CA91D0" w:rsidR="00643A8C" w:rsidRPr="00643A8C" w:rsidRDefault="00643A8C" w:rsidP="004E19E2">
      <w:pPr>
        <w:pStyle w:val="ListParagraph"/>
        <w:numPr>
          <w:ilvl w:val="0"/>
          <w:numId w:val="36"/>
        </w:numPr>
        <w:autoSpaceDE w:val="0"/>
        <w:autoSpaceDN w:val="0"/>
        <w:adjustRightInd w:val="0"/>
        <w:spacing w:line="240" w:lineRule="atLeast"/>
        <w:ind w:left="284" w:hanging="284"/>
        <w:rPr>
          <w:rFonts w:ascii="Segoe UI" w:hAnsi="Segoe UI" w:cs="Segoe UI"/>
          <w:color w:val="000000"/>
        </w:rPr>
      </w:pPr>
      <w:r w:rsidRPr="00643A8C">
        <w:rPr>
          <w:rFonts w:ascii="Segoe UI" w:hAnsi="Segoe UI" w:cs="Segoe UI"/>
          <w:color w:val="000000"/>
        </w:rPr>
        <w:t>What challenges did the group experience in 2026?</w:t>
      </w:r>
    </w:p>
    <w:p w14:paraId="5639733C" w14:textId="77777777" w:rsidR="00643A8C" w:rsidRPr="00643A8C" w:rsidRDefault="00643A8C" w:rsidP="00643A8C">
      <w:pPr>
        <w:autoSpaceDE w:val="0"/>
        <w:autoSpaceDN w:val="0"/>
        <w:adjustRightInd w:val="0"/>
        <w:spacing w:line="240" w:lineRule="atLeast"/>
        <w:rPr>
          <w:rFonts w:ascii="Segoe UI" w:eastAsia="Calibri" w:hAnsi="Segoe UI" w:cs="Segoe UI"/>
          <w:color w:val="000000"/>
          <w:sz w:val="22"/>
          <w:szCs w:val="22"/>
        </w:rPr>
      </w:pPr>
      <w:r w:rsidRPr="00643A8C">
        <w:rPr>
          <w:rFonts w:ascii="Segoe UI" w:hAnsi="Segoe UI" w:cs="Segoe UI"/>
          <w:color w:val="000000"/>
        </w:rPr>
        <w:t>____________________________________________________________________________________________________________</w:t>
      </w:r>
    </w:p>
    <w:p w14:paraId="656FF4E3" w14:textId="77777777" w:rsidR="00643A8C" w:rsidRPr="00643A8C" w:rsidRDefault="00643A8C" w:rsidP="00643A8C">
      <w:pPr>
        <w:autoSpaceDE w:val="0"/>
        <w:autoSpaceDN w:val="0"/>
        <w:adjustRightInd w:val="0"/>
        <w:spacing w:line="240" w:lineRule="atLeast"/>
        <w:rPr>
          <w:rFonts w:ascii="Segoe UI" w:eastAsia="Calibri" w:hAnsi="Segoe UI" w:cs="Segoe UI"/>
          <w:color w:val="000000"/>
          <w:sz w:val="22"/>
          <w:szCs w:val="22"/>
        </w:rPr>
      </w:pPr>
      <w:r w:rsidRPr="00643A8C">
        <w:rPr>
          <w:rFonts w:ascii="Segoe UI" w:hAnsi="Segoe UI" w:cs="Segoe UI"/>
          <w:color w:val="000000"/>
        </w:rPr>
        <w:t>____________________________________________________________________________________________________________</w:t>
      </w:r>
    </w:p>
    <w:p w14:paraId="776539F7" w14:textId="77777777" w:rsidR="00643A8C" w:rsidRPr="00643A8C" w:rsidRDefault="00643A8C" w:rsidP="00643A8C">
      <w:pPr>
        <w:autoSpaceDE w:val="0"/>
        <w:autoSpaceDN w:val="0"/>
        <w:adjustRightInd w:val="0"/>
        <w:spacing w:line="240" w:lineRule="atLeast"/>
        <w:rPr>
          <w:rFonts w:ascii="Segoe UI" w:eastAsia="Calibri" w:hAnsi="Segoe UI" w:cs="Segoe UI"/>
          <w:color w:val="000000"/>
          <w:sz w:val="22"/>
          <w:szCs w:val="22"/>
        </w:rPr>
      </w:pPr>
      <w:r w:rsidRPr="00643A8C">
        <w:rPr>
          <w:rFonts w:ascii="Segoe UI" w:hAnsi="Segoe UI" w:cs="Segoe UI"/>
          <w:color w:val="000000"/>
        </w:rPr>
        <w:t>____________________________________________________________________________________________________________</w:t>
      </w:r>
    </w:p>
    <w:p w14:paraId="212AE27B" w14:textId="77777777" w:rsidR="004E19E2" w:rsidRDefault="004E19E2" w:rsidP="004E19E2">
      <w:pPr>
        <w:autoSpaceDE w:val="0"/>
        <w:autoSpaceDN w:val="0"/>
        <w:adjustRightInd w:val="0"/>
        <w:spacing w:line="240" w:lineRule="atLeast"/>
        <w:rPr>
          <w:rFonts w:ascii="Segoe UI" w:hAnsi="Segoe UI" w:cs="Segoe UI"/>
          <w:color w:val="000000"/>
          <w:sz w:val="22"/>
          <w:szCs w:val="22"/>
        </w:rPr>
      </w:pPr>
    </w:p>
    <w:p w14:paraId="300CB6C5" w14:textId="03744B22" w:rsidR="00643A8C" w:rsidRDefault="00643A8C" w:rsidP="004E19E2">
      <w:pPr>
        <w:pStyle w:val="ListParagraph"/>
        <w:numPr>
          <w:ilvl w:val="0"/>
          <w:numId w:val="36"/>
        </w:numPr>
        <w:autoSpaceDE w:val="0"/>
        <w:autoSpaceDN w:val="0"/>
        <w:adjustRightInd w:val="0"/>
        <w:spacing w:line="240" w:lineRule="atLeast"/>
        <w:ind w:left="284" w:hanging="284"/>
        <w:rPr>
          <w:rFonts w:ascii="Segoe UI" w:hAnsi="Segoe UI" w:cs="Segoe UI"/>
          <w:color w:val="000000"/>
        </w:rPr>
      </w:pPr>
      <w:r w:rsidRPr="004E19E2">
        <w:rPr>
          <w:rFonts w:ascii="Segoe UI" w:hAnsi="Segoe UI" w:cs="Segoe UI"/>
          <w:color w:val="000000"/>
        </w:rPr>
        <w:t>Did the group convene over the summer months? If No, give reason.</w:t>
      </w:r>
    </w:p>
    <w:p w14:paraId="10B6B14F" w14:textId="77777777" w:rsidR="004E19E2" w:rsidRPr="004E19E2" w:rsidRDefault="004E19E2" w:rsidP="004E19E2">
      <w:pPr>
        <w:autoSpaceDE w:val="0"/>
        <w:autoSpaceDN w:val="0"/>
        <w:adjustRightInd w:val="0"/>
        <w:spacing w:line="240" w:lineRule="atLeast"/>
        <w:rPr>
          <w:rFonts w:ascii="Segoe UI" w:eastAsia="Calibri" w:hAnsi="Segoe UI" w:cs="Segoe UI"/>
          <w:color w:val="000000"/>
          <w:sz w:val="22"/>
          <w:szCs w:val="22"/>
        </w:rPr>
      </w:pPr>
      <w:r w:rsidRPr="004E19E2">
        <w:rPr>
          <w:rFonts w:ascii="Segoe UI" w:hAnsi="Segoe UI" w:cs="Segoe UI"/>
          <w:color w:val="000000"/>
        </w:rPr>
        <w:t>____________________________________________________________________________________________________________</w:t>
      </w:r>
    </w:p>
    <w:p w14:paraId="4BBCED94" w14:textId="77777777" w:rsidR="004E19E2" w:rsidRPr="004E19E2" w:rsidRDefault="004E19E2" w:rsidP="004E19E2">
      <w:pPr>
        <w:autoSpaceDE w:val="0"/>
        <w:autoSpaceDN w:val="0"/>
        <w:adjustRightInd w:val="0"/>
        <w:spacing w:line="240" w:lineRule="atLeast"/>
        <w:rPr>
          <w:rFonts w:ascii="Segoe UI" w:eastAsia="Calibri" w:hAnsi="Segoe UI" w:cs="Segoe UI"/>
          <w:color w:val="000000"/>
          <w:sz w:val="22"/>
          <w:szCs w:val="22"/>
        </w:rPr>
      </w:pPr>
      <w:r w:rsidRPr="004E19E2">
        <w:rPr>
          <w:rFonts w:ascii="Segoe UI" w:hAnsi="Segoe UI" w:cs="Segoe UI"/>
          <w:color w:val="000000"/>
        </w:rPr>
        <w:t>____________________________________________________________________________________________________________</w:t>
      </w:r>
    </w:p>
    <w:p w14:paraId="53856ECD" w14:textId="77777777" w:rsidR="004E19E2" w:rsidRDefault="004E19E2" w:rsidP="004E19E2">
      <w:pPr>
        <w:autoSpaceDE w:val="0"/>
        <w:autoSpaceDN w:val="0"/>
        <w:adjustRightInd w:val="0"/>
        <w:spacing w:line="240" w:lineRule="atLeast"/>
        <w:rPr>
          <w:rFonts w:ascii="Segoe UI" w:hAnsi="Segoe UI" w:cs="Segoe UI"/>
          <w:color w:val="000000"/>
        </w:rPr>
      </w:pPr>
    </w:p>
    <w:p w14:paraId="4CEFC4EA" w14:textId="77777777" w:rsidR="00737E12" w:rsidRDefault="004E19E2" w:rsidP="004E19E2">
      <w:pPr>
        <w:pStyle w:val="ListParagraph"/>
        <w:numPr>
          <w:ilvl w:val="0"/>
          <w:numId w:val="36"/>
        </w:numPr>
        <w:autoSpaceDE w:val="0"/>
        <w:autoSpaceDN w:val="0"/>
        <w:adjustRightInd w:val="0"/>
        <w:spacing w:line="240" w:lineRule="atLeast"/>
        <w:ind w:left="284" w:hanging="284"/>
        <w:rPr>
          <w:rFonts w:ascii="Segoe UI" w:hAnsi="Segoe UI" w:cs="Segoe UI"/>
          <w:color w:val="000000"/>
        </w:rPr>
      </w:pPr>
      <w:r w:rsidRPr="004E19E2">
        <w:rPr>
          <w:rFonts w:ascii="Segoe UI" w:hAnsi="Segoe UI" w:cs="Segoe UI"/>
          <w:color w:val="000000"/>
        </w:rPr>
        <w:t>What portion of your Parent &amp;Toddler grant was paid towards rent and towards</w:t>
      </w:r>
      <w:r w:rsidR="00737E12">
        <w:rPr>
          <w:rFonts w:ascii="Segoe UI" w:hAnsi="Segoe UI" w:cs="Segoe UI"/>
          <w:color w:val="000000"/>
        </w:rPr>
        <w:t xml:space="preserve"> in</w:t>
      </w:r>
      <w:r w:rsidRPr="004E19E2">
        <w:rPr>
          <w:rFonts w:ascii="Segoe UI" w:hAnsi="Segoe UI" w:cs="Segoe UI"/>
          <w:color w:val="000000"/>
        </w:rPr>
        <w:t>surance?</w:t>
      </w:r>
      <w:r w:rsidR="00737E12">
        <w:rPr>
          <w:rFonts w:ascii="Segoe UI" w:hAnsi="Segoe UI" w:cs="Segoe UI"/>
          <w:color w:val="000000"/>
        </w:rPr>
        <w:t xml:space="preserve"> </w:t>
      </w:r>
    </w:p>
    <w:p w14:paraId="29F3245A" w14:textId="3CE4A0E6" w:rsidR="004E19E2" w:rsidRPr="00737E12" w:rsidRDefault="00737E12" w:rsidP="00737E12">
      <w:pPr>
        <w:autoSpaceDE w:val="0"/>
        <w:autoSpaceDN w:val="0"/>
        <w:adjustRightInd w:val="0"/>
        <w:spacing w:line="240" w:lineRule="atLeast"/>
        <w:rPr>
          <w:rFonts w:ascii="Segoe UI" w:eastAsia="Calibri" w:hAnsi="Segoe UI" w:cs="Segoe UI"/>
          <w:color w:val="000000"/>
          <w:sz w:val="22"/>
          <w:szCs w:val="22"/>
        </w:rPr>
      </w:pPr>
      <w:r w:rsidRPr="00737E12">
        <w:rPr>
          <w:rFonts w:ascii="Segoe UI" w:hAnsi="Segoe UI" w:cs="Segoe UI"/>
          <w:color w:val="000000"/>
        </w:rPr>
        <w:t>_________________________________________________________________________________</w:t>
      </w:r>
      <w:r w:rsidR="004E19E2" w:rsidRPr="00737E12">
        <w:rPr>
          <w:rFonts w:ascii="Segoe UI" w:hAnsi="Segoe UI" w:cs="Segoe UI"/>
          <w:color w:val="000000"/>
        </w:rPr>
        <w:t>___________________________</w:t>
      </w:r>
    </w:p>
    <w:p w14:paraId="45CED2F1" w14:textId="77777777" w:rsidR="004E19E2" w:rsidRDefault="004E19E2" w:rsidP="00767D70">
      <w:pPr>
        <w:autoSpaceDE w:val="0"/>
        <w:autoSpaceDN w:val="0"/>
        <w:adjustRightInd w:val="0"/>
        <w:spacing w:line="240" w:lineRule="atLeast"/>
        <w:ind w:left="284" w:hanging="284"/>
        <w:rPr>
          <w:rFonts w:ascii="Segoe UI" w:hAnsi="Segoe UI" w:cs="Segoe UI"/>
          <w:color w:val="000000"/>
          <w:sz w:val="22"/>
          <w:szCs w:val="22"/>
        </w:rPr>
      </w:pPr>
    </w:p>
    <w:p w14:paraId="6C6A289D" w14:textId="77777777" w:rsidR="004E19E2" w:rsidRDefault="004E19E2" w:rsidP="00767D70">
      <w:pPr>
        <w:autoSpaceDE w:val="0"/>
        <w:autoSpaceDN w:val="0"/>
        <w:adjustRightInd w:val="0"/>
        <w:spacing w:line="240" w:lineRule="atLeast"/>
        <w:ind w:left="284" w:hanging="284"/>
        <w:rPr>
          <w:rFonts w:ascii="Segoe UI" w:hAnsi="Segoe UI" w:cs="Segoe UI"/>
          <w:color w:val="000000"/>
          <w:sz w:val="22"/>
          <w:szCs w:val="22"/>
        </w:rPr>
      </w:pPr>
    </w:p>
    <w:p w14:paraId="37E7E41F" w14:textId="77777777" w:rsidR="004E19E2" w:rsidRDefault="004E19E2" w:rsidP="00767D70">
      <w:pPr>
        <w:autoSpaceDE w:val="0"/>
        <w:autoSpaceDN w:val="0"/>
        <w:adjustRightInd w:val="0"/>
        <w:spacing w:line="240" w:lineRule="atLeast"/>
        <w:ind w:left="284" w:hanging="284"/>
        <w:rPr>
          <w:rFonts w:ascii="Segoe UI" w:hAnsi="Segoe UI" w:cs="Segoe UI"/>
          <w:color w:val="000000"/>
          <w:sz w:val="22"/>
          <w:szCs w:val="22"/>
        </w:rPr>
      </w:pPr>
    </w:p>
    <w:p w14:paraId="4ADC98AE" w14:textId="2C88B738" w:rsidR="00767D70" w:rsidRPr="004E19E2" w:rsidRDefault="00767D70" w:rsidP="004E19E2">
      <w:pPr>
        <w:pStyle w:val="ListParagraph"/>
        <w:numPr>
          <w:ilvl w:val="0"/>
          <w:numId w:val="36"/>
        </w:numPr>
        <w:autoSpaceDE w:val="0"/>
        <w:autoSpaceDN w:val="0"/>
        <w:adjustRightInd w:val="0"/>
        <w:spacing w:line="240" w:lineRule="atLeast"/>
        <w:rPr>
          <w:rFonts w:ascii="Segoe UI" w:hAnsi="Segoe UI" w:cs="Segoe UI"/>
          <w:color w:val="000000"/>
        </w:rPr>
      </w:pPr>
      <w:r w:rsidRPr="004E19E2">
        <w:rPr>
          <w:rFonts w:ascii="Segoe UI" w:hAnsi="Segoe UI" w:cs="Segoe UI"/>
          <w:color w:val="000000"/>
        </w:rPr>
        <w:t>Do you have any thoughts or suggestions on how the experience of P&amp;T Groups could be improved?</w:t>
      </w:r>
    </w:p>
    <w:p w14:paraId="484BB169" w14:textId="77777777" w:rsidR="005436AC" w:rsidRPr="00767D70" w:rsidRDefault="005436AC" w:rsidP="005436AC">
      <w:pPr>
        <w:autoSpaceDE w:val="0"/>
        <w:autoSpaceDN w:val="0"/>
        <w:adjustRightInd w:val="0"/>
        <w:spacing w:line="240" w:lineRule="atLeast"/>
        <w:rPr>
          <w:rFonts w:ascii="Segoe UI" w:hAnsi="Segoe UI" w:cs="Segoe UI"/>
          <w:color w:val="000000"/>
          <w:sz w:val="22"/>
          <w:szCs w:val="22"/>
        </w:rPr>
      </w:pPr>
      <w:r>
        <w:rPr>
          <w:rFonts w:ascii="Segoe UI" w:hAnsi="Segoe UI" w:cs="Segoe U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14:paraId="1AE1EFB9" w14:textId="77777777" w:rsidR="005436AC" w:rsidRPr="00767D70" w:rsidRDefault="005436AC" w:rsidP="005436AC">
      <w:pPr>
        <w:autoSpaceDE w:val="0"/>
        <w:autoSpaceDN w:val="0"/>
        <w:adjustRightInd w:val="0"/>
        <w:spacing w:line="240" w:lineRule="atLeast"/>
        <w:rPr>
          <w:rFonts w:ascii="Segoe UI" w:hAnsi="Segoe UI" w:cs="Segoe UI"/>
          <w:color w:val="000000"/>
          <w:sz w:val="22"/>
          <w:szCs w:val="22"/>
        </w:rPr>
      </w:pPr>
      <w:r>
        <w:rPr>
          <w:rFonts w:ascii="Segoe UI" w:hAnsi="Segoe UI" w:cs="Segoe U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w:t>
      </w:r>
    </w:p>
    <w:p w14:paraId="4DA2345D" w14:textId="77777777" w:rsidR="00767D70" w:rsidRPr="00767D70" w:rsidRDefault="00767D70" w:rsidP="00767D70">
      <w:pPr>
        <w:autoSpaceDE w:val="0"/>
        <w:autoSpaceDN w:val="0"/>
        <w:adjustRightInd w:val="0"/>
        <w:rPr>
          <w:rFonts w:ascii="Segoe UI" w:hAnsi="Segoe UI" w:cs="Segoe UI"/>
          <w:color w:val="000000"/>
          <w:sz w:val="22"/>
          <w:szCs w:val="22"/>
        </w:rPr>
      </w:pPr>
    </w:p>
    <w:p w14:paraId="334A67D1" w14:textId="77777777" w:rsidR="004E19E2" w:rsidRDefault="004E19E2" w:rsidP="004E19E2">
      <w:pPr>
        <w:autoSpaceDE w:val="0"/>
        <w:autoSpaceDN w:val="0"/>
        <w:adjustRightInd w:val="0"/>
        <w:spacing w:line="360" w:lineRule="auto"/>
        <w:rPr>
          <w:rFonts w:ascii="Segoe UI" w:hAnsi="Segoe UI" w:cs="Segoe UI"/>
          <w:b/>
          <w:bCs/>
          <w:sz w:val="22"/>
          <w:szCs w:val="22"/>
        </w:rPr>
      </w:pPr>
    </w:p>
    <w:p w14:paraId="75A4FF29" w14:textId="3851C048" w:rsidR="004E19E2" w:rsidRPr="004E19E2" w:rsidRDefault="004E19E2" w:rsidP="004E19E2">
      <w:pPr>
        <w:autoSpaceDE w:val="0"/>
        <w:autoSpaceDN w:val="0"/>
        <w:adjustRightInd w:val="0"/>
        <w:spacing w:line="360" w:lineRule="auto"/>
        <w:rPr>
          <w:rFonts w:ascii="Segoe UI" w:hAnsi="Segoe UI" w:cs="Segoe UI"/>
          <w:b/>
          <w:bCs/>
          <w:sz w:val="22"/>
          <w:szCs w:val="22"/>
        </w:rPr>
      </w:pPr>
      <w:r>
        <w:rPr>
          <w:rFonts w:ascii="Segoe UI" w:hAnsi="Segoe UI" w:cs="Segoe UI"/>
          <w:b/>
          <w:bCs/>
          <w:sz w:val="22"/>
          <w:szCs w:val="22"/>
        </w:rPr>
        <w:t>S</w:t>
      </w:r>
      <w:r w:rsidRPr="004E19E2">
        <w:rPr>
          <w:rFonts w:ascii="Segoe UI" w:hAnsi="Segoe UI" w:cs="Segoe UI"/>
          <w:b/>
          <w:bCs/>
          <w:sz w:val="22"/>
          <w:szCs w:val="22"/>
        </w:rPr>
        <w:t>igned: (Chairperson or committee member) ___________________________</w:t>
      </w:r>
      <w:r>
        <w:rPr>
          <w:rFonts w:ascii="Segoe UI" w:hAnsi="Segoe UI" w:cs="Segoe UI"/>
          <w:b/>
          <w:bCs/>
          <w:sz w:val="22"/>
          <w:szCs w:val="22"/>
        </w:rPr>
        <w:t>______________________</w:t>
      </w:r>
      <w:r w:rsidRPr="004E19E2">
        <w:rPr>
          <w:rFonts w:ascii="Segoe UI" w:hAnsi="Segoe UI" w:cs="Segoe UI"/>
          <w:b/>
          <w:bCs/>
          <w:sz w:val="22"/>
          <w:szCs w:val="22"/>
        </w:rPr>
        <w:t>_________________</w:t>
      </w:r>
    </w:p>
    <w:p w14:paraId="35C2D651" w14:textId="77777777" w:rsidR="004E19E2" w:rsidRPr="004E19E2" w:rsidRDefault="004E19E2" w:rsidP="004E19E2">
      <w:pPr>
        <w:autoSpaceDE w:val="0"/>
        <w:autoSpaceDN w:val="0"/>
        <w:adjustRightInd w:val="0"/>
        <w:spacing w:line="360" w:lineRule="auto"/>
        <w:rPr>
          <w:rFonts w:ascii="Segoe UI" w:hAnsi="Segoe UI" w:cs="Segoe UI"/>
          <w:b/>
          <w:bCs/>
          <w:sz w:val="22"/>
          <w:szCs w:val="22"/>
        </w:rPr>
      </w:pPr>
      <w:r w:rsidRPr="004E19E2">
        <w:rPr>
          <w:rFonts w:ascii="Segoe UI" w:hAnsi="Segoe UI" w:cs="Segoe UI"/>
          <w:b/>
          <w:bCs/>
          <w:sz w:val="22"/>
          <w:szCs w:val="22"/>
        </w:rPr>
        <w:t>Date: _____________________________________________________________________</w:t>
      </w:r>
    </w:p>
    <w:p w14:paraId="293D014D" w14:textId="77777777" w:rsidR="004E19E2" w:rsidRDefault="004E19E2" w:rsidP="004E19E2">
      <w:pPr>
        <w:autoSpaceDE w:val="0"/>
        <w:autoSpaceDN w:val="0"/>
        <w:adjustRightInd w:val="0"/>
        <w:spacing w:line="360" w:lineRule="auto"/>
        <w:rPr>
          <w:rFonts w:ascii="Segoe UI" w:hAnsi="Segoe UI" w:cs="Segoe UI"/>
          <w:b/>
          <w:bCs/>
          <w:sz w:val="22"/>
          <w:szCs w:val="22"/>
        </w:rPr>
      </w:pPr>
    </w:p>
    <w:p w14:paraId="79933A2D" w14:textId="2467AC82" w:rsidR="004E19E2" w:rsidRPr="004E19E2" w:rsidRDefault="004E19E2" w:rsidP="004E19E2">
      <w:pPr>
        <w:autoSpaceDE w:val="0"/>
        <w:autoSpaceDN w:val="0"/>
        <w:adjustRightInd w:val="0"/>
        <w:spacing w:line="360" w:lineRule="auto"/>
        <w:rPr>
          <w:rFonts w:ascii="Segoe UI" w:hAnsi="Segoe UI" w:cs="Segoe UI"/>
          <w:b/>
          <w:bCs/>
          <w:sz w:val="22"/>
          <w:szCs w:val="22"/>
        </w:rPr>
      </w:pPr>
      <w:r w:rsidRPr="004E19E2">
        <w:rPr>
          <w:rFonts w:ascii="Segoe UI" w:hAnsi="Segoe UI" w:cs="Segoe UI"/>
          <w:b/>
          <w:bCs/>
          <w:sz w:val="22"/>
          <w:szCs w:val="22"/>
        </w:rPr>
        <w:t>Signed: (Committee member) ________________________________</w:t>
      </w:r>
      <w:r>
        <w:rPr>
          <w:rFonts w:ascii="Segoe UI" w:hAnsi="Segoe UI" w:cs="Segoe UI"/>
          <w:b/>
          <w:bCs/>
          <w:sz w:val="22"/>
          <w:szCs w:val="22"/>
        </w:rPr>
        <w:t>____________________________</w:t>
      </w:r>
      <w:r w:rsidRPr="004E19E2">
        <w:rPr>
          <w:rFonts w:ascii="Segoe UI" w:hAnsi="Segoe UI" w:cs="Segoe UI"/>
          <w:b/>
          <w:bCs/>
          <w:sz w:val="22"/>
          <w:szCs w:val="22"/>
        </w:rPr>
        <w:t>________________________</w:t>
      </w:r>
      <w:r>
        <w:rPr>
          <w:rFonts w:ascii="Segoe UI" w:hAnsi="Segoe UI" w:cs="Segoe UI"/>
          <w:b/>
          <w:bCs/>
          <w:sz w:val="22"/>
          <w:szCs w:val="22"/>
        </w:rPr>
        <w:br/>
      </w:r>
      <w:r w:rsidRPr="004E19E2">
        <w:rPr>
          <w:rFonts w:ascii="Segoe UI" w:hAnsi="Segoe UI" w:cs="Segoe UI"/>
          <w:b/>
          <w:bCs/>
          <w:sz w:val="22"/>
          <w:szCs w:val="22"/>
        </w:rPr>
        <w:t>Date: ____________________________________________________________________</w:t>
      </w:r>
    </w:p>
    <w:p w14:paraId="732DC25B" w14:textId="6A486058" w:rsidR="00077C88" w:rsidRPr="00767D70" w:rsidRDefault="00077C88" w:rsidP="005436AC">
      <w:pPr>
        <w:autoSpaceDE w:val="0"/>
        <w:autoSpaceDN w:val="0"/>
        <w:adjustRightInd w:val="0"/>
        <w:spacing w:line="360" w:lineRule="auto"/>
        <w:rPr>
          <w:rFonts w:ascii="Segoe UI" w:hAnsi="Segoe UI" w:cs="Segoe UI"/>
          <w:b/>
          <w:color w:val="000080"/>
          <w:sz w:val="22"/>
          <w:szCs w:val="22"/>
        </w:rPr>
      </w:pPr>
    </w:p>
    <w:sectPr w:rsidR="00077C88" w:rsidRPr="00767D70" w:rsidSect="003B4F8B">
      <w:headerReference w:type="default" r:id="rId15"/>
      <w:footerReference w:type="default" r:id="rId16"/>
      <w:pgSz w:w="12240" w:h="15840"/>
      <w:pgMar w:top="720" w:right="720" w:bottom="720" w:left="720"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B89C" w14:textId="77777777" w:rsidR="00B97DFD" w:rsidRDefault="00B97DFD">
      <w:r>
        <w:separator/>
      </w:r>
    </w:p>
  </w:endnote>
  <w:endnote w:type="continuationSeparator" w:id="0">
    <w:p w14:paraId="543545BD" w14:textId="77777777" w:rsidR="00B97DFD" w:rsidRDefault="00B9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taBoldC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11BA" w14:textId="4775EDC5" w:rsidR="00077C88" w:rsidRPr="00CE0D56" w:rsidRDefault="00077C88" w:rsidP="000C5DB8">
    <w:pPr>
      <w:pStyle w:val="Footer"/>
      <w:jc w:val="right"/>
      <w:rPr>
        <w:rFonts w:ascii="Segoe UI" w:hAnsi="Segoe UI" w:cs="Segoe UI"/>
        <w:b/>
        <w:bCs/>
        <w:i/>
        <w:iCs/>
        <w:sz w:val="22"/>
        <w:szCs w:val="22"/>
      </w:rPr>
    </w:pPr>
    <w:r w:rsidRPr="00CE0D56">
      <w:rPr>
        <w:rFonts w:ascii="Segoe UI" w:hAnsi="Segoe UI" w:cs="Segoe UI"/>
        <w:b/>
        <w:bCs/>
        <w:i/>
        <w:iCs/>
        <w:sz w:val="22"/>
        <w:szCs w:val="22"/>
      </w:rPr>
      <w:t xml:space="preserve">Closing Date Friday </w:t>
    </w:r>
    <w:r w:rsidR="00643A8C">
      <w:rPr>
        <w:rFonts w:ascii="Segoe UI" w:hAnsi="Segoe UI" w:cs="Segoe UI"/>
        <w:b/>
        <w:bCs/>
        <w:i/>
        <w:iCs/>
        <w:sz w:val="22"/>
        <w:szCs w:val="22"/>
      </w:rPr>
      <w:t>20</w:t>
    </w:r>
    <w:r w:rsidR="00643A8C" w:rsidRPr="00643A8C">
      <w:rPr>
        <w:rFonts w:ascii="Segoe UI" w:hAnsi="Segoe UI" w:cs="Segoe UI"/>
        <w:b/>
        <w:bCs/>
        <w:i/>
        <w:iCs/>
        <w:sz w:val="22"/>
        <w:szCs w:val="22"/>
        <w:vertAlign w:val="superscript"/>
      </w:rPr>
      <w:t>th</w:t>
    </w:r>
    <w:r w:rsidR="00643A8C">
      <w:rPr>
        <w:rFonts w:ascii="Segoe UI" w:hAnsi="Segoe UI" w:cs="Segoe UI"/>
        <w:b/>
        <w:bCs/>
        <w:i/>
        <w:iCs/>
        <w:sz w:val="22"/>
        <w:szCs w:val="22"/>
      </w:rPr>
      <w:t xml:space="preserve">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C21E" w14:textId="77777777" w:rsidR="0055276F" w:rsidRPr="00CE0D56" w:rsidRDefault="0055276F" w:rsidP="0055276F">
    <w:pPr>
      <w:pStyle w:val="Footer"/>
      <w:jc w:val="right"/>
      <w:rPr>
        <w:rFonts w:ascii="Segoe UI" w:hAnsi="Segoe UI" w:cs="Segoe UI"/>
        <w:b/>
        <w:bCs/>
        <w:i/>
        <w:iCs/>
        <w:sz w:val="22"/>
        <w:szCs w:val="22"/>
      </w:rPr>
    </w:pPr>
    <w:r w:rsidRPr="00CE0D56">
      <w:rPr>
        <w:rFonts w:ascii="Segoe UI" w:hAnsi="Segoe UI" w:cs="Segoe UI"/>
        <w:b/>
        <w:bCs/>
        <w:i/>
        <w:iCs/>
        <w:sz w:val="22"/>
        <w:szCs w:val="22"/>
      </w:rPr>
      <w:t xml:space="preserve">Closing Date Friday </w:t>
    </w:r>
    <w:r>
      <w:rPr>
        <w:rFonts w:ascii="Segoe UI" w:hAnsi="Segoe UI" w:cs="Segoe UI"/>
        <w:b/>
        <w:bCs/>
        <w:i/>
        <w:iCs/>
        <w:sz w:val="22"/>
        <w:szCs w:val="22"/>
      </w:rPr>
      <w:t>20</w:t>
    </w:r>
    <w:r w:rsidRPr="00643A8C">
      <w:rPr>
        <w:rFonts w:ascii="Segoe UI" w:hAnsi="Segoe UI" w:cs="Segoe UI"/>
        <w:b/>
        <w:bCs/>
        <w:i/>
        <w:iCs/>
        <w:sz w:val="22"/>
        <w:szCs w:val="22"/>
        <w:vertAlign w:val="superscript"/>
      </w:rPr>
      <w:t>th</w:t>
    </w:r>
    <w:r>
      <w:rPr>
        <w:rFonts w:ascii="Segoe UI" w:hAnsi="Segoe UI" w:cs="Segoe UI"/>
        <w:b/>
        <w:bCs/>
        <w:i/>
        <w:iCs/>
        <w:sz w:val="22"/>
        <w:szCs w:val="22"/>
      </w:rPr>
      <w:t xml:space="preserve"> February 2026</w:t>
    </w:r>
  </w:p>
  <w:p w14:paraId="76E8C869" w14:textId="1C674967" w:rsidR="000C5DB8" w:rsidRPr="0055276F" w:rsidRDefault="000C5DB8" w:rsidP="00552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EE7E" w14:textId="77777777" w:rsidR="00B97DFD" w:rsidRDefault="00B97DFD">
      <w:r>
        <w:separator/>
      </w:r>
    </w:p>
  </w:footnote>
  <w:footnote w:type="continuationSeparator" w:id="0">
    <w:p w14:paraId="7A29BBF3" w14:textId="77777777" w:rsidR="00B97DFD" w:rsidRDefault="00B9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41E9" w14:textId="6256E20B" w:rsidR="00077C88" w:rsidRPr="00156533" w:rsidRDefault="00077C88" w:rsidP="005D5C50">
    <w:pPr>
      <w:autoSpaceDE w:val="0"/>
      <w:autoSpaceDN w:val="0"/>
      <w:adjustRightInd w:val="0"/>
      <w:jc w:val="center"/>
      <w:rPr>
        <w:rFonts w:ascii="Segoe UI" w:hAnsi="Segoe UI" w:cs="Segoe UI"/>
        <w:b/>
        <w:color w:val="1F497D"/>
        <w:sz w:val="22"/>
        <w:szCs w:val="22"/>
      </w:rPr>
    </w:pPr>
    <w:r>
      <w:rPr>
        <w:noProof/>
      </w:rPr>
      <w:drawing>
        <wp:anchor distT="0" distB="0" distL="114300" distR="114300" simplePos="0" relativeHeight="251662336" behindDoc="1" locked="0" layoutInCell="1" allowOverlap="1" wp14:anchorId="5C7BBF74" wp14:editId="126CA594">
          <wp:simplePos x="0" y="0"/>
          <wp:positionH relativeFrom="margin">
            <wp:align>left</wp:align>
          </wp:positionH>
          <wp:positionV relativeFrom="margin">
            <wp:posOffset>-994410</wp:posOffset>
          </wp:positionV>
          <wp:extent cx="1123950" cy="609600"/>
          <wp:effectExtent l="0" t="0" r="0" b="0"/>
          <wp:wrapNone/>
          <wp:docPr id="838860711" name="Picture 83886071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609600"/>
                  </a:xfrm>
                  <a:prstGeom prst="rect">
                    <a:avLst/>
                  </a:prstGeom>
                </pic:spPr>
              </pic:pic>
            </a:graphicData>
          </a:graphic>
          <wp14:sizeRelH relativeFrom="margin">
            <wp14:pctWidth>0</wp14:pctWidth>
          </wp14:sizeRelH>
          <wp14:sizeRelV relativeFrom="margin">
            <wp14:pctHeight>0</wp14:pctHeight>
          </wp14:sizeRelV>
        </wp:anchor>
      </w:drawing>
    </w:r>
    <w:r>
      <w:rPr>
        <w:noProof/>
        <w:color w:val="404040" w:themeColor="text1" w:themeTint="BF"/>
      </w:rPr>
      <w:drawing>
        <wp:anchor distT="0" distB="0" distL="114300" distR="114300" simplePos="0" relativeHeight="251661312" behindDoc="0" locked="0" layoutInCell="1" allowOverlap="1" wp14:anchorId="6D18C979" wp14:editId="6AF61553">
          <wp:simplePos x="0" y="0"/>
          <wp:positionH relativeFrom="margin">
            <wp:align>right</wp:align>
          </wp:positionH>
          <wp:positionV relativeFrom="margin">
            <wp:posOffset>-1022985</wp:posOffset>
          </wp:positionV>
          <wp:extent cx="1879600" cy="495300"/>
          <wp:effectExtent l="0" t="0" r="6350" b="0"/>
          <wp:wrapSquare wrapText="bothSides"/>
          <wp:docPr id="147971856" name="Picture 14797185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879600" cy="49530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b/>
        <w:color w:val="1F497D"/>
        <w:sz w:val="22"/>
        <w:szCs w:val="22"/>
      </w:rPr>
      <w:t xml:space="preserve">                                 </w:t>
    </w:r>
    <w:r w:rsidRPr="00156533">
      <w:rPr>
        <w:rFonts w:ascii="Segoe UI" w:hAnsi="Segoe UI" w:cs="Segoe UI"/>
        <w:b/>
        <w:color w:val="1F497D"/>
        <w:sz w:val="22"/>
        <w:szCs w:val="22"/>
      </w:rPr>
      <w:t>Parent &amp; Toddler Group Initiative</w:t>
    </w:r>
    <w:r>
      <w:rPr>
        <w:rFonts w:ascii="Segoe UI" w:hAnsi="Segoe UI" w:cs="Segoe UI"/>
        <w:b/>
        <w:color w:val="1F497D"/>
        <w:sz w:val="22"/>
        <w:szCs w:val="22"/>
      </w:rPr>
      <w:t xml:space="preserve"> </w:t>
    </w:r>
    <w:r w:rsidRPr="00156533">
      <w:rPr>
        <w:rFonts w:ascii="Segoe UI" w:hAnsi="Segoe UI" w:cs="Segoe UI"/>
        <w:b/>
        <w:color w:val="1F497D"/>
        <w:sz w:val="22"/>
        <w:szCs w:val="22"/>
      </w:rPr>
      <w:t>Grants 202</w:t>
    </w:r>
    <w:r w:rsidR="001A2E8B">
      <w:rPr>
        <w:rFonts w:ascii="Segoe UI" w:hAnsi="Segoe UI" w:cs="Segoe UI"/>
        <w:b/>
        <w:color w:val="1F497D"/>
        <w:sz w:val="22"/>
        <w:szCs w:val="22"/>
      </w:rPr>
      <w:t>6</w:t>
    </w:r>
  </w:p>
  <w:p w14:paraId="5CDA5ABD" w14:textId="77777777" w:rsidR="00077C88" w:rsidRPr="00156533" w:rsidRDefault="00077C88" w:rsidP="005D5C50">
    <w:pPr>
      <w:autoSpaceDE w:val="0"/>
      <w:autoSpaceDN w:val="0"/>
      <w:adjustRightInd w:val="0"/>
      <w:jc w:val="center"/>
      <w:rPr>
        <w:rFonts w:ascii="Segoe UI" w:hAnsi="Segoe UI" w:cs="Segoe UI"/>
        <w:b/>
        <w:color w:val="1F497D"/>
        <w:sz w:val="22"/>
        <w:szCs w:val="22"/>
      </w:rPr>
    </w:pPr>
    <w:r>
      <w:rPr>
        <w:rFonts w:ascii="Segoe UI" w:hAnsi="Segoe UI" w:cs="Segoe UI"/>
        <w:b/>
        <w:color w:val="1F497D"/>
        <w:sz w:val="22"/>
        <w:szCs w:val="22"/>
      </w:rPr>
      <w:t xml:space="preserve">                    Application Form</w:t>
    </w:r>
  </w:p>
  <w:p w14:paraId="3FD7EF5C" w14:textId="77777777" w:rsidR="00077C88" w:rsidRDefault="00077C88" w:rsidP="00E56626">
    <w:pPr>
      <w:pStyle w:val="Header"/>
      <w:pBdr>
        <w:bottom w:val="single" w:sz="4" w:space="8" w:color="5B9BD5" w:themeColor="accent1"/>
      </w:pBdr>
      <w:spacing w:after="360"/>
      <w:contextualSpacing/>
      <w:rPr>
        <w:color w:val="404040" w:themeColor="text1" w:themeTint="BF"/>
      </w:rPr>
    </w:pPr>
  </w:p>
  <w:p w14:paraId="5A066912" w14:textId="77777777" w:rsidR="00077C88" w:rsidRDefault="0007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EF8" w14:textId="0D24B194" w:rsidR="00156533" w:rsidRPr="00156533" w:rsidRDefault="00E56626" w:rsidP="005D5C50">
    <w:pPr>
      <w:autoSpaceDE w:val="0"/>
      <w:autoSpaceDN w:val="0"/>
      <w:adjustRightInd w:val="0"/>
      <w:jc w:val="center"/>
      <w:rPr>
        <w:rFonts w:ascii="Segoe UI" w:hAnsi="Segoe UI" w:cs="Segoe UI"/>
        <w:b/>
        <w:color w:val="1F497D"/>
        <w:sz w:val="22"/>
        <w:szCs w:val="22"/>
      </w:rPr>
    </w:pPr>
    <w:r>
      <w:rPr>
        <w:noProof/>
      </w:rPr>
      <w:drawing>
        <wp:anchor distT="0" distB="0" distL="114300" distR="114300" simplePos="0" relativeHeight="251659264" behindDoc="1" locked="0" layoutInCell="1" allowOverlap="1" wp14:anchorId="5B226D93" wp14:editId="5A6E7394">
          <wp:simplePos x="0" y="0"/>
          <wp:positionH relativeFrom="margin">
            <wp:align>left</wp:align>
          </wp:positionH>
          <wp:positionV relativeFrom="margin">
            <wp:posOffset>-994410</wp:posOffset>
          </wp:positionV>
          <wp:extent cx="1123950" cy="609600"/>
          <wp:effectExtent l="0" t="0" r="0" b="0"/>
          <wp:wrapNone/>
          <wp:docPr id="19" name="Picture 19"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609600"/>
                  </a:xfrm>
                  <a:prstGeom prst="rect">
                    <a:avLst/>
                  </a:prstGeom>
                </pic:spPr>
              </pic:pic>
            </a:graphicData>
          </a:graphic>
          <wp14:sizeRelH relativeFrom="margin">
            <wp14:pctWidth>0</wp14:pctWidth>
          </wp14:sizeRelH>
          <wp14:sizeRelV relativeFrom="margin">
            <wp14:pctHeight>0</wp14:pctHeight>
          </wp14:sizeRelV>
        </wp:anchor>
      </w:drawing>
    </w:r>
    <w:r w:rsidR="005D5C50">
      <w:rPr>
        <w:noProof/>
        <w:color w:val="404040" w:themeColor="text1" w:themeTint="BF"/>
      </w:rPr>
      <w:drawing>
        <wp:anchor distT="0" distB="0" distL="114300" distR="114300" simplePos="0" relativeHeight="251658240" behindDoc="0" locked="0" layoutInCell="1" allowOverlap="1" wp14:anchorId="17061605" wp14:editId="3A99907C">
          <wp:simplePos x="0" y="0"/>
          <wp:positionH relativeFrom="margin">
            <wp:align>right</wp:align>
          </wp:positionH>
          <wp:positionV relativeFrom="margin">
            <wp:posOffset>-1022985</wp:posOffset>
          </wp:positionV>
          <wp:extent cx="1879600" cy="495300"/>
          <wp:effectExtent l="0" t="0" r="6350" b="0"/>
          <wp:wrapSquare wrapText="bothSides"/>
          <wp:docPr id="20" name="Picture 2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879600" cy="495300"/>
                  </a:xfrm>
                  <a:prstGeom prst="rect">
                    <a:avLst/>
                  </a:prstGeom>
                </pic:spPr>
              </pic:pic>
            </a:graphicData>
          </a:graphic>
          <wp14:sizeRelH relativeFrom="margin">
            <wp14:pctWidth>0</wp14:pctWidth>
          </wp14:sizeRelH>
          <wp14:sizeRelV relativeFrom="margin">
            <wp14:pctHeight>0</wp14:pctHeight>
          </wp14:sizeRelV>
        </wp:anchor>
      </w:drawing>
    </w:r>
    <w:r w:rsidR="005D5C50">
      <w:rPr>
        <w:rFonts w:ascii="Segoe UI" w:hAnsi="Segoe UI" w:cs="Segoe UI"/>
        <w:b/>
        <w:color w:val="1F497D"/>
        <w:sz w:val="22"/>
        <w:szCs w:val="22"/>
      </w:rPr>
      <w:t xml:space="preserve">                     </w:t>
    </w:r>
    <w:r>
      <w:rPr>
        <w:rFonts w:ascii="Segoe UI" w:hAnsi="Segoe UI" w:cs="Segoe UI"/>
        <w:b/>
        <w:color w:val="1F497D"/>
        <w:sz w:val="22"/>
        <w:szCs w:val="22"/>
      </w:rPr>
      <w:t xml:space="preserve">            </w:t>
    </w:r>
    <w:r w:rsidR="00156533" w:rsidRPr="00156533">
      <w:rPr>
        <w:rFonts w:ascii="Segoe UI" w:hAnsi="Segoe UI" w:cs="Segoe UI"/>
        <w:b/>
        <w:color w:val="1F497D"/>
        <w:sz w:val="22"/>
        <w:szCs w:val="22"/>
      </w:rPr>
      <w:t>Parent &amp; Toddler Group Initiative</w:t>
    </w:r>
    <w:r w:rsidR="00156533">
      <w:rPr>
        <w:rFonts w:ascii="Segoe UI" w:hAnsi="Segoe UI" w:cs="Segoe UI"/>
        <w:b/>
        <w:color w:val="1F497D"/>
        <w:sz w:val="22"/>
        <w:szCs w:val="22"/>
      </w:rPr>
      <w:t xml:space="preserve"> </w:t>
    </w:r>
    <w:r w:rsidR="00156533" w:rsidRPr="00156533">
      <w:rPr>
        <w:rFonts w:ascii="Segoe UI" w:hAnsi="Segoe UI" w:cs="Segoe UI"/>
        <w:b/>
        <w:color w:val="1F497D"/>
        <w:sz w:val="22"/>
        <w:szCs w:val="22"/>
      </w:rPr>
      <w:t>Grants 202</w:t>
    </w:r>
    <w:r w:rsidR="0055276F">
      <w:rPr>
        <w:rFonts w:ascii="Segoe UI" w:hAnsi="Segoe UI" w:cs="Segoe UI"/>
        <w:b/>
        <w:color w:val="1F497D"/>
        <w:sz w:val="22"/>
        <w:szCs w:val="22"/>
      </w:rPr>
      <w:t>6</w:t>
    </w:r>
  </w:p>
  <w:p w14:paraId="32C8F74E" w14:textId="6568200D" w:rsidR="00156533" w:rsidRPr="00156533" w:rsidRDefault="005D5C50" w:rsidP="005D5C50">
    <w:pPr>
      <w:autoSpaceDE w:val="0"/>
      <w:autoSpaceDN w:val="0"/>
      <w:adjustRightInd w:val="0"/>
      <w:jc w:val="center"/>
      <w:rPr>
        <w:rFonts w:ascii="Segoe UI" w:hAnsi="Segoe UI" w:cs="Segoe UI"/>
        <w:b/>
        <w:color w:val="1F497D"/>
        <w:sz w:val="22"/>
        <w:szCs w:val="22"/>
      </w:rPr>
    </w:pPr>
    <w:r>
      <w:rPr>
        <w:rFonts w:ascii="Segoe UI" w:hAnsi="Segoe UI" w:cs="Segoe UI"/>
        <w:b/>
        <w:color w:val="1F497D"/>
        <w:sz w:val="22"/>
        <w:szCs w:val="22"/>
      </w:rPr>
      <w:t xml:space="preserve">                    </w:t>
    </w:r>
    <w:r w:rsidR="00C40D09">
      <w:rPr>
        <w:rFonts w:ascii="Segoe UI" w:hAnsi="Segoe UI" w:cs="Segoe UI"/>
        <w:b/>
        <w:color w:val="1F497D"/>
        <w:sz w:val="22"/>
        <w:szCs w:val="22"/>
      </w:rPr>
      <w:t>Application Form</w:t>
    </w:r>
  </w:p>
  <w:p w14:paraId="576D0264" w14:textId="227D3EA9" w:rsidR="00156533" w:rsidRDefault="00156533" w:rsidP="00E56626">
    <w:pPr>
      <w:pStyle w:val="Header"/>
      <w:pBdr>
        <w:bottom w:val="single" w:sz="4" w:space="8" w:color="5B9BD5" w:themeColor="accent1"/>
      </w:pBdr>
      <w:spacing w:after="360"/>
      <w:contextualSpacing/>
      <w:rPr>
        <w:color w:val="404040" w:themeColor="text1" w:themeTint="BF"/>
      </w:rPr>
    </w:pPr>
  </w:p>
  <w:p w14:paraId="05194DE1" w14:textId="48829440" w:rsidR="00156533" w:rsidRDefault="00156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B53"/>
    <w:multiLevelType w:val="hybridMultilevel"/>
    <w:tmpl w:val="AF70D1AE"/>
    <w:lvl w:ilvl="0" w:tplc="0809000F">
      <w:start w:val="1"/>
      <w:numFmt w:val="decimal"/>
      <w:lvlText w:val="%1."/>
      <w:lvlJc w:val="left"/>
      <w:pPr>
        <w:ind w:left="5540" w:hanging="360"/>
      </w:pPr>
      <w:rPr>
        <w:rFonts w:hint="default"/>
      </w:rPr>
    </w:lvl>
    <w:lvl w:ilvl="1" w:tplc="08090019" w:tentative="1">
      <w:start w:val="1"/>
      <w:numFmt w:val="lowerLetter"/>
      <w:lvlText w:val="%2."/>
      <w:lvlJc w:val="left"/>
      <w:pPr>
        <w:ind w:left="6260" w:hanging="360"/>
      </w:pPr>
    </w:lvl>
    <w:lvl w:ilvl="2" w:tplc="0809001B" w:tentative="1">
      <w:start w:val="1"/>
      <w:numFmt w:val="lowerRoman"/>
      <w:lvlText w:val="%3."/>
      <w:lvlJc w:val="right"/>
      <w:pPr>
        <w:ind w:left="6980" w:hanging="180"/>
      </w:pPr>
    </w:lvl>
    <w:lvl w:ilvl="3" w:tplc="0809000F" w:tentative="1">
      <w:start w:val="1"/>
      <w:numFmt w:val="decimal"/>
      <w:lvlText w:val="%4."/>
      <w:lvlJc w:val="left"/>
      <w:pPr>
        <w:ind w:left="7700" w:hanging="360"/>
      </w:pPr>
    </w:lvl>
    <w:lvl w:ilvl="4" w:tplc="08090019" w:tentative="1">
      <w:start w:val="1"/>
      <w:numFmt w:val="lowerLetter"/>
      <w:lvlText w:val="%5."/>
      <w:lvlJc w:val="left"/>
      <w:pPr>
        <w:ind w:left="8420" w:hanging="360"/>
      </w:pPr>
    </w:lvl>
    <w:lvl w:ilvl="5" w:tplc="0809001B" w:tentative="1">
      <w:start w:val="1"/>
      <w:numFmt w:val="lowerRoman"/>
      <w:lvlText w:val="%6."/>
      <w:lvlJc w:val="right"/>
      <w:pPr>
        <w:ind w:left="9140" w:hanging="180"/>
      </w:pPr>
    </w:lvl>
    <w:lvl w:ilvl="6" w:tplc="0809000F" w:tentative="1">
      <w:start w:val="1"/>
      <w:numFmt w:val="decimal"/>
      <w:lvlText w:val="%7."/>
      <w:lvlJc w:val="left"/>
      <w:pPr>
        <w:ind w:left="9860" w:hanging="360"/>
      </w:pPr>
    </w:lvl>
    <w:lvl w:ilvl="7" w:tplc="08090019" w:tentative="1">
      <w:start w:val="1"/>
      <w:numFmt w:val="lowerLetter"/>
      <w:lvlText w:val="%8."/>
      <w:lvlJc w:val="left"/>
      <w:pPr>
        <w:ind w:left="10580" w:hanging="360"/>
      </w:pPr>
    </w:lvl>
    <w:lvl w:ilvl="8" w:tplc="0809001B" w:tentative="1">
      <w:start w:val="1"/>
      <w:numFmt w:val="lowerRoman"/>
      <w:lvlText w:val="%9."/>
      <w:lvlJc w:val="right"/>
      <w:pPr>
        <w:ind w:left="11300" w:hanging="180"/>
      </w:pPr>
    </w:lvl>
  </w:abstractNum>
  <w:abstractNum w:abstractNumId="1" w15:restartNumberingAfterBreak="0">
    <w:nsid w:val="03E172EA"/>
    <w:multiLevelType w:val="hybridMultilevel"/>
    <w:tmpl w:val="BCE4244C"/>
    <w:lvl w:ilvl="0" w:tplc="04090001">
      <w:start w:val="1"/>
      <w:numFmt w:val="bullet"/>
      <w:lvlText w:val=""/>
      <w:lvlJc w:val="left"/>
      <w:pPr>
        <w:tabs>
          <w:tab w:val="num" w:pos="360"/>
        </w:tabs>
        <w:ind w:left="360" w:hanging="360"/>
      </w:pPr>
      <w:rPr>
        <w:rFonts w:ascii="Symbol" w:hAnsi="Symbol" w:hint="default"/>
        <w:b w:val="0"/>
        <w:i w:val="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C158F"/>
    <w:multiLevelType w:val="hybridMultilevel"/>
    <w:tmpl w:val="7C0C3F70"/>
    <w:lvl w:ilvl="0" w:tplc="023E6D5C">
      <w:start w:val="1"/>
      <w:numFmt w:val="bullet"/>
      <w:lvlText w:val=""/>
      <w:lvlJc w:val="left"/>
      <w:pPr>
        <w:ind w:left="720" w:hanging="360"/>
      </w:pPr>
      <w:rPr>
        <w:rFonts w:ascii="Wingdings" w:hAnsi="Wingdings" w:hint="default"/>
        <w:b w:val="0"/>
        <w:i w:val="0"/>
        <w:color w:val="auto"/>
        <w:sz w:val="20"/>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0218D"/>
    <w:multiLevelType w:val="hybridMultilevel"/>
    <w:tmpl w:val="0EB0B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47F2B"/>
    <w:multiLevelType w:val="hybridMultilevel"/>
    <w:tmpl w:val="5748EE7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C008C"/>
    <w:multiLevelType w:val="hybridMultilevel"/>
    <w:tmpl w:val="4CFA8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1201B4"/>
    <w:multiLevelType w:val="hybridMultilevel"/>
    <w:tmpl w:val="F2BC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F514B"/>
    <w:multiLevelType w:val="hybridMultilevel"/>
    <w:tmpl w:val="CE786D08"/>
    <w:name w:val="WW8Num16"/>
    <w:lvl w:ilvl="0" w:tplc="24CE37E2">
      <w:start w:val="1"/>
      <w:numFmt w:val="decimal"/>
      <w:lvlText w:val="%1."/>
      <w:lvlJc w:val="left"/>
      <w:pPr>
        <w:tabs>
          <w:tab w:val="num" w:pos="540"/>
        </w:tabs>
        <w:ind w:left="540" w:hanging="540"/>
      </w:pPr>
      <w:rPr>
        <w:rFonts w:hint="default"/>
        <w:b w:val="0"/>
        <w:bCs w:val="0"/>
        <w:i w:val="0"/>
        <w:sz w:val="22"/>
        <w:szCs w:val="22"/>
      </w:rPr>
    </w:lvl>
    <w:lvl w:ilvl="1" w:tplc="20EC65C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577E80"/>
    <w:multiLevelType w:val="hybridMultilevel"/>
    <w:tmpl w:val="7BF6FC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7D311D"/>
    <w:multiLevelType w:val="hybridMultilevel"/>
    <w:tmpl w:val="DADE3588"/>
    <w:lvl w:ilvl="0" w:tplc="18090001">
      <w:start w:val="1"/>
      <w:numFmt w:val="bullet"/>
      <w:lvlText w:val=""/>
      <w:lvlJc w:val="left"/>
      <w:pPr>
        <w:ind w:left="1449" w:hanging="360"/>
      </w:pPr>
      <w:rPr>
        <w:rFonts w:ascii="Symbol" w:hAnsi="Symbol" w:hint="default"/>
      </w:rPr>
    </w:lvl>
    <w:lvl w:ilvl="1" w:tplc="18090003" w:tentative="1">
      <w:start w:val="1"/>
      <w:numFmt w:val="bullet"/>
      <w:lvlText w:val="o"/>
      <w:lvlJc w:val="left"/>
      <w:pPr>
        <w:ind w:left="2169" w:hanging="360"/>
      </w:pPr>
      <w:rPr>
        <w:rFonts w:ascii="Courier New" w:hAnsi="Courier New" w:cs="Courier New" w:hint="default"/>
      </w:rPr>
    </w:lvl>
    <w:lvl w:ilvl="2" w:tplc="18090005" w:tentative="1">
      <w:start w:val="1"/>
      <w:numFmt w:val="bullet"/>
      <w:lvlText w:val=""/>
      <w:lvlJc w:val="left"/>
      <w:pPr>
        <w:ind w:left="2889" w:hanging="360"/>
      </w:pPr>
      <w:rPr>
        <w:rFonts w:ascii="Wingdings" w:hAnsi="Wingdings" w:hint="default"/>
      </w:rPr>
    </w:lvl>
    <w:lvl w:ilvl="3" w:tplc="18090001" w:tentative="1">
      <w:start w:val="1"/>
      <w:numFmt w:val="bullet"/>
      <w:lvlText w:val=""/>
      <w:lvlJc w:val="left"/>
      <w:pPr>
        <w:ind w:left="3609" w:hanging="360"/>
      </w:pPr>
      <w:rPr>
        <w:rFonts w:ascii="Symbol" w:hAnsi="Symbol" w:hint="default"/>
      </w:rPr>
    </w:lvl>
    <w:lvl w:ilvl="4" w:tplc="18090003" w:tentative="1">
      <w:start w:val="1"/>
      <w:numFmt w:val="bullet"/>
      <w:lvlText w:val="o"/>
      <w:lvlJc w:val="left"/>
      <w:pPr>
        <w:ind w:left="4329" w:hanging="360"/>
      </w:pPr>
      <w:rPr>
        <w:rFonts w:ascii="Courier New" w:hAnsi="Courier New" w:cs="Courier New" w:hint="default"/>
      </w:rPr>
    </w:lvl>
    <w:lvl w:ilvl="5" w:tplc="18090005" w:tentative="1">
      <w:start w:val="1"/>
      <w:numFmt w:val="bullet"/>
      <w:lvlText w:val=""/>
      <w:lvlJc w:val="left"/>
      <w:pPr>
        <w:ind w:left="5049" w:hanging="360"/>
      </w:pPr>
      <w:rPr>
        <w:rFonts w:ascii="Wingdings" w:hAnsi="Wingdings" w:hint="default"/>
      </w:rPr>
    </w:lvl>
    <w:lvl w:ilvl="6" w:tplc="18090001" w:tentative="1">
      <w:start w:val="1"/>
      <w:numFmt w:val="bullet"/>
      <w:lvlText w:val=""/>
      <w:lvlJc w:val="left"/>
      <w:pPr>
        <w:ind w:left="5769" w:hanging="360"/>
      </w:pPr>
      <w:rPr>
        <w:rFonts w:ascii="Symbol" w:hAnsi="Symbol" w:hint="default"/>
      </w:rPr>
    </w:lvl>
    <w:lvl w:ilvl="7" w:tplc="18090003" w:tentative="1">
      <w:start w:val="1"/>
      <w:numFmt w:val="bullet"/>
      <w:lvlText w:val="o"/>
      <w:lvlJc w:val="left"/>
      <w:pPr>
        <w:ind w:left="6489" w:hanging="360"/>
      </w:pPr>
      <w:rPr>
        <w:rFonts w:ascii="Courier New" w:hAnsi="Courier New" w:cs="Courier New" w:hint="default"/>
      </w:rPr>
    </w:lvl>
    <w:lvl w:ilvl="8" w:tplc="18090005" w:tentative="1">
      <w:start w:val="1"/>
      <w:numFmt w:val="bullet"/>
      <w:lvlText w:val=""/>
      <w:lvlJc w:val="left"/>
      <w:pPr>
        <w:ind w:left="7209" w:hanging="360"/>
      </w:pPr>
      <w:rPr>
        <w:rFonts w:ascii="Wingdings" w:hAnsi="Wingdings" w:hint="default"/>
      </w:rPr>
    </w:lvl>
  </w:abstractNum>
  <w:abstractNum w:abstractNumId="10" w15:restartNumberingAfterBreak="0">
    <w:nsid w:val="22AC64D9"/>
    <w:multiLevelType w:val="hybridMultilevel"/>
    <w:tmpl w:val="3070B9B4"/>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3553C94"/>
    <w:multiLevelType w:val="hybridMultilevel"/>
    <w:tmpl w:val="53E862C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BA4573"/>
    <w:multiLevelType w:val="hybridMultilevel"/>
    <w:tmpl w:val="0F245D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3C4330"/>
    <w:multiLevelType w:val="hybridMultilevel"/>
    <w:tmpl w:val="B3B0EC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6F82731"/>
    <w:multiLevelType w:val="hybridMultilevel"/>
    <w:tmpl w:val="844AA47A"/>
    <w:lvl w:ilvl="0" w:tplc="F3A6D28A">
      <w:start w:val="1"/>
      <w:numFmt w:val="bullet"/>
      <w:lvlText w:val=""/>
      <w:lvlJc w:val="left"/>
      <w:pPr>
        <w:tabs>
          <w:tab w:val="num" w:pos="216"/>
        </w:tabs>
        <w:ind w:left="216" w:hanging="216"/>
      </w:pPr>
      <w:rPr>
        <w:rFonts w:ascii="Wingdings" w:hAnsi="Wingdings"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F3A6D28A">
      <w:start w:val="1"/>
      <w:numFmt w:val="bullet"/>
      <w:lvlText w:val=""/>
      <w:lvlJc w:val="left"/>
      <w:pPr>
        <w:tabs>
          <w:tab w:val="num" w:pos="2736"/>
        </w:tabs>
        <w:ind w:left="2736" w:hanging="216"/>
      </w:pPr>
      <w:rPr>
        <w:rFonts w:ascii="Wingdings" w:hAnsi="Wingdings" w:hint="default"/>
        <w:color w:val="auto"/>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14B96"/>
    <w:multiLevelType w:val="hybridMultilevel"/>
    <w:tmpl w:val="DFCAE5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E702BCD"/>
    <w:multiLevelType w:val="hybridMultilevel"/>
    <w:tmpl w:val="30F6B58A"/>
    <w:lvl w:ilvl="0" w:tplc="18090001">
      <w:start w:val="1"/>
      <w:numFmt w:val="bullet"/>
      <w:lvlText w:val=""/>
      <w:lvlJc w:val="left"/>
      <w:pPr>
        <w:ind w:left="1449" w:hanging="360"/>
      </w:pPr>
      <w:rPr>
        <w:rFonts w:ascii="Symbol" w:hAnsi="Symbol" w:hint="default"/>
      </w:rPr>
    </w:lvl>
    <w:lvl w:ilvl="1" w:tplc="18090003" w:tentative="1">
      <w:start w:val="1"/>
      <w:numFmt w:val="bullet"/>
      <w:lvlText w:val="o"/>
      <w:lvlJc w:val="left"/>
      <w:pPr>
        <w:ind w:left="2169" w:hanging="360"/>
      </w:pPr>
      <w:rPr>
        <w:rFonts w:ascii="Courier New" w:hAnsi="Courier New" w:cs="Courier New" w:hint="default"/>
      </w:rPr>
    </w:lvl>
    <w:lvl w:ilvl="2" w:tplc="18090005" w:tentative="1">
      <w:start w:val="1"/>
      <w:numFmt w:val="bullet"/>
      <w:lvlText w:val=""/>
      <w:lvlJc w:val="left"/>
      <w:pPr>
        <w:ind w:left="2889" w:hanging="360"/>
      </w:pPr>
      <w:rPr>
        <w:rFonts w:ascii="Wingdings" w:hAnsi="Wingdings" w:hint="default"/>
      </w:rPr>
    </w:lvl>
    <w:lvl w:ilvl="3" w:tplc="18090001" w:tentative="1">
      <w:start w:val="1"/>
      <w:numFmt w:val="bullet"/>
      <w:lvlText w:val=""/>
      <w:lvlJc w:val="left"/>
      <w:pPr>
        <w:ind w:left="3609" w:hanging="360"/>
      </w:pPr>
      <w:rPr>
        <w:rFonts w:ascii="Symbol" w:hAnsi="Symbol" w:hint="default"/>
      </w:rPr>
    </w:lvl>
    <w:lvl w:ilvl="4" w:tplc="18090003" w:tentative="1">
      <w:start w:val="1"/>
      <w:numFmt w:val="bullet"/>
      <w:lvlText w:val="o"/>
      <w:lvlJc w:val="left"/>
      <w:pPr>
        <w:ind w:left="4329" w:hanging="360"/>
      </w:pPr>
      <w:rPr>
        <w:rFonts w:ascii="Courier New" w:hAnsi="Courier New" w:cs="Courier New" w:hint="default"/>
      </w:rPr>
    </w:lvl>
    <w:lvl w:ilvl="5" w:tplc="18090005" w:tentative="1">
      <w:start w:val="1"/>
      <w:numFmt w:val="bullet"/>
      <w:lvlText w:val=""/>
      <w:lvlJc w:val="left"/>
      <w:pPr>
        <w:ind w:left="5049" w:hanging="360"/>
      </w:pPr>
      <w:rPr>
        <w:rFonts w:ascii="Wingdings" w:hAnsi="Wingdings" w:hint="default"/>
      </w:rPr>
    </w:lvl>
    <w:lvl w:ilvl="6" w:tplc="18090001" w:tentative="1">
      <w:start w:val="1"/>
      <w:numFmt w:val="bullet"/>
      <w:lvlText w:val=""/>
      <w:lvlJc w:val="left"/>
      <w:pPr>
        <w:ind w:left="5769" w:hanging="360"/>
      </w:pPr>
      <w:rPr>
        <w:rFonts w:ascii="Symbol" w:hAnsi="Symbol" w:hint="default"/>
      </w:rPr>
    </w:lvl>
    <w:lvl w:ilvl="7" w:tplc="18090003" w:tentative="1">
      <w:start w:val="1"/>
      <w:numFmt w:val="bullet"/>
      <w:lvlText w:val="o"/>
      <w:lvlJc w:val="left"/>
      <w:pPr>
        <w:ind w:left="6489" w:hanging="360"/>
      </w:pPr>
      <w:rPr>
        <w:rFonts w:ascii="Courier New" w:hAnsi="Courier New" w:cs="Courier New" w:hint="default"/>
      </w:rPr>
    </w:lvl>
    <w:lvl w:ilvl="8" w:tplc="18090005" w:tentative="1">
      <w:start w:val="1"/>
      <w:numFmt w:val="bullet"/>
      <w:lvlText w:val=""/>
      <w:lvlJc w:val="left"/>
      <w:pPr>
        <w:ind w:left="7209" w:hanging="360"/>
      </w:pPr>
      <w:rPr>
        <w:rFonts w:ascii="Wingdings" w:hAnsi="Wingdings" w:hint="default"/>
      </w:rPr>
    </w:lvl>
  </w:abstractNum>
  <w:abstractNum w:abstractNumId="17" w15:restartNumberingAfterBreak="0">
    <w:nsid w:val="32CB4A83"/>
    <w:multiLevelType w:val="hybridMultilevel"/>
    <w:tmpl w:val="19A0989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3D1D36E4"/>
    <w:multiLevelType w:val="hybridMultilevel"/>
    <w:tmpl w:val="1F046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720641B"/>
    <w:multiLevelType w:val="hybridMultilevel"/>
    <w:tmpl w:val="438242E4"/>
    <w:lvl w:ilvl="0" w:tplc="D340DCFE">
      <w:start w:val="16"/>
      <w:numFmt w:val="decimal"/>
      <w:lvlText w:val="%1."/>
      <w:lvlJc w:val="left"/>
      <w:pPr>
        <w:tabs>
          <w:tab w:val="num" w:pos="720"/>
        </w:tabs>
        <w:ind w:left="72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47FC4BFD"/>
    <w:multiLevelType w:val="hybridMultilevel"/>
    <w:tmpl w:val="425A0A0A"/>
    <w:lvl w:ilvl="0" w:tplc="1809000F">
      <w:start w:val="17"/>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1" w15:restartNumberingAfterBreak="0">
    <w:nsid w:val="481508E7"/>
    <w:multiLevelType w:val="hybridMultilevel"/>
    <w:tmpl w:val="E478584A"/>
    <w:lvl w:ilvl="0" w:tplc="9D4ABC14">
      <w:start w:val="9"/>
      <w:numFmt w:val="decimal"/>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04478F7"/>
    <w:multiLevelType w:val="hybridMultilevel"/>
    <w:tmpl w:val="FD9E497C"/>
    <w:lvl w:ilvl="0" w:tplc="1809000F">
      <w:start w:val="1"/>
      <w:numFmt w:val="decimal"/>
      <w:lvlText w:val="%1."/>
      <w:lvlJc w:val="left"/>
      <w:pPr>
        <w:ind w:left="862" w:hanging="360"/>
      </w:p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23" w15:restartNumberingAfterBreak="0">
    <w:nsid w:val="51FE4140"/>
    <w:multiLevelType w:val="hybridMultilevel"/>
    <w:tmpl w:val="DC24F8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B47039B"/>
    <w:multiLevelType w:val="hybridMultilevel"/>
    <w:tmpl w:val="D68090CA"/>
    <w:lvl w:ilvl="0" w:tplc="CEB80D04">
      <w:start w:val="1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C503625"/>
    <w:multiLevelType w:val="hybridMultilevel"/>
    <w:tmpl w:val="CF407234"/>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EA9384C"/>
    <w:multiLevelType w:val="hybridMultilevel"/>
    <w:tmpl w:val="01CA1D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FD0AF7"/>
    <w:multiLevelType w:val="hybridMultilevel"/>
    <w:tmpl w:val="AD44B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64F26C1"/>
    <w:multiLevelType w:val="hybridMultilevel"/>
    <w:tmpl w:val="256ACEF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83E6739"/>
    <w:multiLevelType w:val="hybridMultilevel"/>
    <w:tmpl w:val="9512674C"/>
    <w:lvl w:ilvl="0" w:tplc="6E4A7A6A">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A55755"/>
    <w:multiLevelType w:val="hybridMultilevel"/>
    <w:tmpl w:val="53D0E564"/>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F735AED"/>
    <w:multiLevelType w:val="hybridMultilevel"/>
    <w:tmpl w:val="0BE81C14"/>
    <w:lvl w:ilvl="0" w:tplc="1809000F">
      <w:start w:val="1"/>
      <w:numFmt w:val="decimal"/>
      <w:lvlText w:val="%1."/>
      <w:lvlJc w:val="left"/>
      <w:pPr>
        <w:ind w:left="1260" w:hanging="360"/>
      </w:p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32" w15:restartNumberingAfterBreak="0">
    <w:nsid w:val="7118002B"/>
    <w:multiLevelType w:val="hybridMultilevel"/>
    <w:tmpl w:val="0EE01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24190B"/>
    <w:multiLevelType w:val="hybridMultilevel"/>
    <w:tmpl w:val="4A225C00"/>
    <w:lvl w:ilvl="0" w:tplc="F93E7D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1C3A79"/>
    <w:multiLevelType w:val="hybridMultilevel"/>
    <w:tmpl w:val="2824602A"/>
    <w:lvl w:ilvl="0" w:tplc="225EE86C">
      <w:start w:val="6"/>
      <w:numFmt w:val="decimal"/>
      <w:lvlText w:val="%1"/>
      <w:lvlJc w:val="left"/>
      <w:pPr>
        <w:tabs>
          <w:tab w:val="num" w:pos="360"/>
        </w:tabs>
        <w:ind w:left="360" w:hanging="360"/>
      </w:pPr>
      <w:rPr>
        <w:rFonts w:hint="default"/>
        <w:color w:val="auto"/>
        <w:sz w:val="24"/>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num w:numId="1" w16cid:durableId="1739740717">
    <w:abstractNumId w:val="1"/>
  </w:num>
  <w:num w:numId="2" w16cid:durableId="204148940">
    <w:abstractNumId w:val="26"/>
  </w:num>
  <w:num w:numId="3" w16cid:durableId="359933574">
    <w:abstractNumId w:val="7"/>
  </w:num>
  <w:num w:numId="4" w16cid:durableId="165177240">
    <w:abstractNumId w:val="34"/>
  </w:num>
  <w:num w:numId="5" w16cid:durableId="1830822870">
    <w:abstractNumId w:val="20"/>
  </w:num>
  <w:num w:numId="6" w16cid:durableId="866258037">
    <w:abstractNumId w:val="10"/>
  </w:num>
  <w:num w:numId="7" w16cid:durableId="586236770">
    <w:abstractNumId w:val="25"/>
  </w:num>
  <w:num w:numId="8" w16cid:durableId="770049716">
    <w:abstractNumId w:val="19"/>
  </w:num>
  <w:num w:numId="9" w16cid:durableId="1364600646">
    <w:abstractNumId w:val="5"/>
  </w:num>
  <w:num w:numId="10" w16cid:durableId="1184130954">
    <w:abstractNumId w:val="18"/>
  </w:num>
  <w:num w:numId="11" w16cid:durableId="1921022340">
    <w:abstractNumId w:val="23"/>
  </w:num>
  <w:num w:numId="12" w16cid:durableId="238105323">
    <w:abstractNumId w:val="16"/>
  </w:num>
  <w:num w:numId="13" w16cid:durableId="100883298">
    <w:abstractNumId w:val="9"/>
  </w:num>
  <w:num w:numId="14" w16cid:durableId="196116008">
    <w:abstractNumId w:val="8"/>
  </w:num>
  <w:num w:numId="15" w16cid:durableId="593631001">
    <w:abstractNumId w:val="32"/>
  </w:num>
  <w:num w:numId="16" w16cid:durableId="1307516781">
    <w:abstractNumId w:val="27"/>
  </w:num>
  <w:num w:numId="17" w16cid:durableId="1511682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7274950">
    <w:abstractNumId w:val="2"/>
  </w:num>
  <w:num w:numId="19" w16cid:durableId="623654285">
    <w:abstractNumId w:val="13"/>
  </w:num>
  <w:num w:numId="20" w16cid:durableId="1444496749">
    <w:abstractNumId w:val="14"/>
  </w:num>
  <w:num w:numId="21" w16cid:durableId="1632050341">
    <w:abstractNumId w:val="17"/>
  </w:num>
  <w:num w:numId="22" w16cid:durableId="169607328">
    <w:abstractNumId w:val="6"/>
  </w:num>
  <w:num w:numId="23" w16cid:durableId="1058045883">
    <w:abstractNumId w:val="31"/>
  </w:num>
  <w:num w:numId="24" w16cid:durableId="436172930">
    <w:abstractNumId w:val="0"/>
  </w:num>
  <w:num w:numId="25" w16cid:durableId="785931490">
    <w:abstractNumId w:val="3"/>
  </w:num>
  <w:num w:numId="26" w16cid:durableId="563373331">
    <w:abstractNumId w:val="11"/>
  </w:num>
  <w:num w:numId="27" w16cid:durableId="218367380">
    <w:abstractNumId w:val="4"/>
  </w:num>
  <w:num w:numId="28" w16cid:durableId="1950241273">
    <w:abstractNumId w:val="33"/>
  </w:num>
  <w:num w:numId="29" w16cid:durableId="1768960478">
    <w:abstractNumId w:val="21"/>
  </w:num>
  <w:num w:numId="30" w16cid:durableId="2063210489">
    <w:abstractNumId w:val="24"/>
  </w:num>
  <w:num w:numId="31" w16cid:durableId="334919402">
    <w:abstractNumId w:val="29"/>
  </w:num>
  <w:num w:numId="32" w16cid:durableId="646280674">
    <w:abstractNumId w:val="12"/>
  </w:num>
  <w:num w:numId="33" w16cid:durableId="2033452039">
    <w:abstractNumId w:val="15"/>
  </w:num>
  <w:num w:numId="34" w16cid:durableId="499735885">
    <w:abstractNumId w:val="28"/>
  </w:num>
  <w:num w:numId="35" w16cid:durableId="1277709966">
    <w:abstractNumId w:val="22"/>
  </w:num>
  <w:num w:numId="36" w16cid:durableId="127385595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Persons (DCEDIY)">
    <w15:presenceInfo w15:providerId="AD" w15:userId="S::Katie.Persons@equality.gov.ie::2de44efb-e695-4611-a88c-031feb4e5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5" w:nlCheck="1" w:checkStyle="1"/>
  <w:activeWritingStyle w:appName="MSWord" w:lang="en-US" w:vendorID="64" w:dllVersion="5" w:nlCheck="1" w:checkStyle="1"/>
  <w:activeWritingStyle w:appName="MSWord" w:lang="en-IE"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48"/>
    <w:rsid w:val="00005166"/>
    <w:rsid w:val="00027601"/>
    <w:rsid w:val="00076F32"/>
    <w:rsid w:val="00077C88"/>
    <w:rsid w:val="00084867"/>
    <w:rsid w:val="000910ED"/>
    <w:rsid w:val="000A571C"/>
    <w:rsid w:val="000B16B1"/>
    <w:rsid w:val="000B5C99"/>
    <w:rsid w:val="000C34B7"/>
    <w:rsid w:val="000C5DB8"/>
    <w:rsid w:val="000E3C9D"/>
    <w:rsid w:val="000E4F34"/>
    <w:rsid w:val="00110212"/>
    <w:rsid w:val="0013349E"/>
    <w:rsid w:val="0014140C"/>
    <w:rsid w:val="001500DB"/>
    <w:rsid w:val="00155630"/>
    <w:rsid w:val="00156533"/>
    <w:rsid w:val="00177B5B"/>
    <w:rsid w:val="001A0849"/>
    <w:rsid w:val="001A2E8B"/>
    <w:rsid w:val="001C02C0"/>
    <w:rsid w:val="001D5180"/>
    <w:rsid w:val="001D65F7"/>
    <w:rsid w:val="001E18EF"/>
    <w:rsid w:val="00225348"/>
    <w:rsid w:val="00243002"/>
    <w:rsid w:val="002447B5"/>
    <w:rsid w:val="00257A17"/>
    <w:rsid w:val="00267A29"/>
    <w:rsid w:val="002847D6"/>
    <w:rsid w:val="00296D5D"/>
    <w:rsid w:val="002A0D9C"/>
    <w:rsid w:val="002A3E33"/>
    <w:rsid w:val="002B467D"/>
    <w:rsid w:val="002B5740"/>
    <w:rsid w:val="002D2151"/>
    <w:rsid w:val="002D2166"/>
    <w:rsid w:val="002D4D5F"/>
    <w:rsid w:val="002E124E"/>
    <w:rsid w:val="002E5295"/>
    <w:rsid w:val="003027DB"/>
    <w:rsid w:val="00303037"/>
    <w:rsid w:val="003070B4"/>
    <w:rsid w:val="003154AE"/>
    <w:rsid w:val="003227D7"/>
    <w:rsid w:val="00343B51"/>
    <w:rsid w:val="00371595"/>
    <w:rsid w:val="003725FB"/>
    <w:rsid w:val="00384AF6"/>
    <w:rsid w:val="00385980"/>
    <w:rsid w:val="003859BA"/>
    <w:rsid w:val="003942AD"/>
    <w:rsid w:val="00395E88"/>
    <w:rsid w:val="003A3584"/>
    <w:rsid w:val="003B4F8B"/>
    <w:rsid w:val="003B577A"/>
    <w:rsid w:val="003B786C"/>
    <w:rsid w:val="003C7DB2"/>
    <w:rsid w:val="003E30D5"/>
    <w:rsid w:val="0040217E"/>
    <w:rsid w:val="00407FF1"/>
    <w:rsid w:val="0041163A"/>
    <w:rsid w:val="004471CC"/>
    <w:rsid w:val="004500BA"/>
    <w:rsid w:val="00450F29"/>
    <w:rsid w:val="00452C6E"/>
    <w:rsid w:val="00496826"/>
    <w:rsid w:val="004A3627"/>
    <w:rsid w:val="004B0009"/>
    <w:rsid w:val="004C6530"/>
    <w:rsid w:val="004D3060"/>
    <w:rsid w:val="004D5ADD"/>
    <w:rsid w:val="004D5B8E"/>
    <w:rsid w:val="004E19E2"/>
    <w:rsid w:val="005335D2"/>
    <w:rsid w:val="00541960"/>
    <w:rsid w:val="005436AC"/>
    <w:rsid w:val="005464C3"/>
    <w:rsid w:val="0055276F"/>
    <w:rsid w:val="00556FC9"/>
    <w:rsid w:val="00563AAD"/>
    <w:rsid w:val="00577320"/>
    <w:rsid w:val="0058275C"/>
    <w:rsid w:val="00586AF3"/>
    <w:rsid w:val="00587B32"/>
    <w:rsid w:val="005A3E0F"/>
    <w:rsid w:val="005B1E4F"/>
    <w:rsid w:val="005B5FE2"/>
    <w:rsid w:val="005C392B"/>
    <w:rsid w:val="005C42BB"/>
    <w:rsid w:val="005C4836"/>
    <w:rsid w:val="005C64BB"/>
    <w:rsid w:val="005D2DD8"/>
    <w:rsid w:val="005D5C50"/>
    <w:rsid w:val="005E1E34"/>
    <w:rsid w:val="00605DA6"/>
    <w:rsid w:val="0061130A"/>
    <w:rsid w:val="006126B4"/>
    <w:rsid w:val="00623279"/>
    <w:rsid w:val="00630168"/>
    <w:rsid w:val="00643A8C"/>
    <w:rsid w:val="00651E28"/>
    <w:rsid w:val="0066614E"/>
    <w:rsid w:val="006747B2"/>
    <w:rsid w:val="0068442A"/>
    <w:rsid w:val="006870F2"/>
    <w:rsid w:val="00692AD5"/>
    <w:rsid w:val="00697FBB"/>
    <w:rsid w:val="006B6A29"/>
    <w:rsid w:val="006D6930"/>
    <w:rsid w:val="006F25C5"/>
    <w:rsid w:val="00713991"/>
    <w:rsid w:val="007239DD"/>
    <w:rsid w:val="00737E12"/>
    <w:rsid w:val="00747898"/>
    <w:rsid w:val="0075462D"/>
    <w:rsid w:val="00767D70"/>
    <w:rsid w:val="007B565D"/>
    <w:rsid w:val="007C6D40"/>
    <w:rsid w:val="007D0856"/>
    <w:rsid w:val="007E1423"/>
    <w:rsid w:val="007E260D"/>
    <w:rsid w:val="007F3C66"/>
    <w:rsid w:val="007F7F7B"/>
    <w:rsid w:val="0081494D"/>
    <w:rsid w:val="00842718"/>
    <w:rsid w:val="0085342D"/>
    <w:rsid w:val="00885673"/>
    <w:rsid w:val="00891BE4"/>
    <w:rsid w:val="00892F47"/>
    <w:rsid w:val="00897ECE"/>
    <w:rsid w:val="008B0D99"/>
    <w:rsid w:val="008E44DC"/>
    <w:rsid w:val="008E6181"/>
    <w:rsid w:val="008E7E00"/>
    <w:rsid w:val="009025E3"/>
    <w:rsid w:val="00916F07"/>
    <w:rsid w:val="00917ACA"/>
    <w:rsid w:val="00920B55"/>
    <w:rsid w:val="00934FF6"/>
    <w:rsid w:val="00951401"/>
    <w:rsid w:val="009822E7"/>
    <w:rsid w:val="00995909"/>
    <w:rsid w:val="009B6D7B"/>
    <w:rsid w:val="009C5D98"/>
    <w:rsid w:val="009D272A"/>
    <w:rsid w:val="00A014A2"/>
    <w:rsid w:val="00A10508"/>
    <w:rsid w:val="00A10E82"/>
    <w:rsid w:val="00A14D51"/>
    <w:rsid w:val="00A23333"/>
    <w:rsid w:val="00A24478"/>
    <w:rsid w:val="00A3357D"/>
    <w:rsid w:val="00A3746B"/>
    <w:rsid w:val="00A55E4D"/>
    <w:rsid w:val="00A641C3"/>
    <w:rsid w:val="00A76C62"/>
    <w:rsid w:val="00A7752E"/>
    <w:rsid w:val="00A80811"/>
    <w:rsid w:val="00A83C10"/>
    <w:rsid w:val="00A84380"/>
    <w:rsid w:val="00A8440B"/>
    <w:rsid w:val="00A92B16"/>
    <w:rsid w:val="00AA6007"/>
    <w:rsid w:val="00B02DBC"/>
    <w:rsid w:val="00B06D64"/>
    <w:rsid w:val="00B23A53"/>
    <w:rsid w:val="00B43700"/>
    <w:rsid w:val="00B56D43"/>
    <w:rsid w:val="00B56D53"/>
    <w:rsid w:val="00B811B6"/>
    <w:rsid w:val="00B84C5A"/>
    <w:rsid w:val="00B90FE9"/>
    <w:rsid w:val="00B934FE"/>
    <w:rsid w:val="00B951CC"/>
    <w:rsid w:val="00B97DFD"/>
    <w:rsid w:val="00BC062D"/>
    <w:rsid w:val="00BD1196"/>
    <w:rsid w:val="00BD4CB3"/>
    <w:rsid w:val="00BD610C"/>
    <w:rsid w:val="00C05AFB"/>
    <w:rsid w:val="00C10662"/>
    <w:rsid w:val="00C12A61"/>
    <w:rsid w:val="00C26206"/>
    <w:rsid w:val="00C32A69"/>
    <w:rsid w:val="00C34544"/>
    <w:rsid w:val="00C40D09"/>
    <w:rsid w:val="00C50159"/>
    <w:rsid w:val="00C730B7"/>
    <w:rsid w:val="00C834C7"/>
    <w:rsid w:val="00CA4FD4"/>
    <w:rsid w:val="00CB7AF8"/>
    <w:rsid w:val="00CD4E3C"/>
    <w:rsid w:val="00CE0D56"/>
    <w:rsid w:val="00D12ED9"/>
    <w:rsid w:val="00D16166"/>
    <w:rsid w:val="00D212FA"/>
    <w:rsid w:val="00D2187F"/>
    <w:rsid w:val="00D40B4B"/>
    <w:rsid w:val="00D63B46"/>
    <w:rsid w:val="00D64949"/>
    <w:rsid w:val="00D72C06"/>
    <w:rsid w:val="00D75F7C"/>
    <w:rsid w:val="00D83513"/>
    <w:rsid w:val="00D913B3"/>
    <w:rsid w:val="00D94971"/>
    <w:rsid w:val="00D9790B"/>
    <w:rsid w:val="00DA07E2"/>
    <w:rsid w:val="00DB5B84"/>
    <w:rsid w:val="00DC588D"/>
    <w:rsid w:val="00DD2B49"/>
    <w:rsid w:val="00DE70C7"/>
    <w:rsid w:val="00DF679E"/>
    <w:rsid w:val="00E00A42"/>
    <w:rsid w:val="00E022DD"/>
    <w:rsid w:val="00E04CCD"/>
    <w:rsid w:val="00E1317E"/>
    <w:rsid w:val="00E23C67"/>
    <w:rsid w:val="00E240C6"/>
    <w:rsid w:val="00E2628B"/>
    <w:rsid w:val="00E321E0"/>
    <w:rsid w:val="00E4614E"/>
    <w:rsid w:val="00E56626"/>
    <w:rsid w:val="00E57319"/>
    <w:rsid w:val="00E654D1"/>
    <w:rsid w:val="00E86499"/>
    <w:rsid w:val="00E90D0C"/>
    <w:rsid w:val="00E95602"/>
    <w:rsid w:val="00EC725A"/>
    <w:rsid w:val="00ED2256"/>
    <w:rsid w:val="00ED66A1"/>
    <w:rsid w:val="00EF309E"/>
    <w:rsid w:val="00EF659C"/>
    <w:rsid w:val="00F0392A"/>
    <w:rsid w:val="00F05901"/>
    <w:rsid w:val="00F066DD"/>
    <w:rsid w:val="00F134DC"/>
    <w:rsid w:val="00F13D90"/>
    <w:rsid w:val="00F13F15"/>
    <w:rsid w:val="00F20F66"/>
    <w:rsid w:val="00F22082"/>
    <w:rsid w:val="00F317D2"/>
    <w:rsid w:val="00F378B6"/>
    <w:rsid w:val="00F449E5"/>
    <w:rsid w:val="00F4540B"/>
    <w:rsid w:val="00F5592B"/>
    <w:rsid w:val="00F575CB"/>
    <w:rsid w:val="00F57834"/>
    <w:rsid w:val="00F679D1"/>
    <w:rsid w:val="00F7414C"/>
    <w:rsid w:val="00F81AAC"/>
    <w:rsid w:val="00F87EE0"/>
    <w:rsid w:val="00F9702C"/>
    <w:rsid w:val="00FA4007"/>
    <w:rsid w:val="00FB14AC"/>
    <w:rsid w:val="00FC49FA"/>
    <w:rsid w:val="00FD3005"/>
    <w:rsid w:val="00FE52F1"/>
    <w:rsid w:val="00FF4E2C"/>
    <w:rsid w:val="00FF59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58AF"/>
  <w15:chartTrackingRefBased/>
  <w15:docId w15:val="{F4405836-32D6-4F75-B787-8830F1FA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B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80811"/>
    <w:pPr>
      <w:keepNext/>
      <w:outlineLvl w:val="0"/>
    </w:pPr>
    <w:rPr>
      <w:rFonts w:ascii="Tahoma" w:hAnsi="Tahoma"/>
      <w:b/>
      <w:sz w:val="22"/>
      <w:szCs w:val="22"/>
      <w:lang w:val="x-none"/>
    </w:rPr>
  </w:style>
  <w:style w:type="paragraph" w:styleId="Heading2">
    <w:name w:val="heading 2"/>
    <w:basedOn w:val="Normal"/>
    <w:next w:val="Normal"/>
    <w:link w:val="Heading2Char"/>
    <w:uiPriority w:val="9"/>
    <w:unhideWhenUsed/>
    <w:qFormat/>
    <w:rsid w:val="00934F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730B7"/>
    <w:rPr>
      <w:color w:val="0000FF"/>
      <w:u w:val="single"/>
    </w:rPr>
  </w:style>
  <w:style w:type="paragraph" w:styleId="ListParagraph">
    <w:name w:val="List Paragraph"/>
    <w:basedOn w:val="Normal"/>
    <w:uiPriority w:val="34"/>
    <w:qFormat/>
    <w:rsid w:val="00E654D1"/>
    <w:pPr>
      <w:spacing w:after="200" w:line="276" w:lineRule="auto"/>
      <w:ind w:left="720"/>
      <w:contextualSpacing/>
    </w:pPr>
    <w:rPr>
      <w:rFonts w:ascii="Calibri" w:eastAsia="Calibri" w:hAnsi="Calibri"/>
      <w:sz w:val="22"/>
      <w:szCs w:val="22"/>
    </w:rPr>
  </w:style>
  <w:style w:type="paragraph" w:styleId="BodyText">
    <w:name w:val="Body Text"/>
    <w:basedOn w:val="Normal"/>
    <w:semiHidden/>
    <w:rsid w:val="00C730B7"/>
    <w:rPr>
      <w:b/>
      <w:bCs/>
      <w:lang w:val="en-GB"/>
    </w:rPr>
  </w:style>
  <w:style w:type="character" w:customStyle="1" w:styleId="BodyTextChar">
    <w:name w:val="Body Text Char"/>
    <w:rsid w:val="00C730B7"/>
    <w:rPr>
      <w:rFonts w:ascii="Times New Roman" w:eastAsia="Times New Roman" w:hAnsi="Times New Roman" w:cs="Times New Roman"/>
      <w:b/>
      <w:bCs/>
      <w:sz w:val="24"/>
      <w:szCs w:val="24"/>
      <w:lang w:val="en-GB"/>
    </w:rPr>
  </w:style>
  <w:style w:type="paragraph" w:customStyle="1" w:styleId="Normal11pt">
    <w:name w:val="Normal + 11 pt"/>
    <w:aliases w:val="Bold,Black"/>
    <w:basedOn w:val="NormalWeb"/>
    <w:rsid w:val="00C730B7"/>
    <w:pPr>
      <w:spacing w:before="100" w:beforeAutospacing="1" w:after="100" w:afterAutospacing="1" w:line="360" w:lineRule="auto"/>
      <w:jc w:val="both"/>
    </w:pPr>
    <w:rPr>
      <w:sz w:val="22"/>
      <w:szCs w:val="22"/>
    </w:rPr>
  </w:style>
  <w:style w:type="paragraph" w:styleId="NormalWeb">
    <w:name w:val="Normal (Web)"/>
    <w:basedOn w:val="Normal"/>
    <w:uiPriority w:val="99"/>
    <w:semiHidden/>
    <w:unhideWhenUsed/>
    <w:rsid w:val="00C730B7"/>
  </w:style>
  <w:style w:type="paragraph" w:styleId="BalloonText">
    <w:name w:val="Balloon Text"/>
    <w:basedOn w:val="Normal"/>
    <w:semiHidden/>
    <w:unhideWhenUsed/>
    <w:rsid w:val="00C730B7"/>
    <w:rPr>
      <w:rFonts w:ascii="Tahoma" w:hAnsi="Tahoma" w:cs="Tahoma"/>
      <w:sz w:val="16"/>
      <w:szCs w:val="16"/>
    </w:rPr>
  </w:style>
  <w:style w:type="character" w:customStyle="1" w:styleId="BalloonTextChar">
    <w:name w:val="Balloon Text Char"/>
    <w:semiHidden/>
    <w:rsid w:val="00C730B7"/>
    <w:rPr>
      <w:rFonts w:ascii="Tahoma" w:eastAsia="Times New Roman" w:hAnsi="Tahoma" w:cs="Tahoma"/>
      <w:sz w:val="16"/>
      <w:szCs w:val="16"/>
    </w:rPr>
  </w:style>
  <w:style w:type="paragraph" w:styleId="Header">
    <w:name w:val="header"/>
    <w:basedOn w:val="Normal"/>
    <w:uiPriority w:val="99"/>
    <w:unhideWhenUsed/>
    <w:rsid w:val="00C730B7"/>
    <w:pPr>
      <w:tabs>
        <w:tab w:val="center" w:pos="4513"/>
        <w:tab w:val="right" w:pos="9026"/>
      </w:tabs>
    </w:pPr>
  </w:style>
  <w:style w:type="character" w:customStyle="1" w:styleId="HeaderChar">
    <w:name w:val="Header Char"/>
    <w:uiPriority w:val="99"/>
    <w:rsid w:val="00C730B7"/>
    <w:rPr>
      <w:rFonts w:ascii="Times New Roman" w:eastAsia="Times New Roman" w:hAnsi="Times New Roman"/>
      <w:sz w:val="24"/>
      <w:szCs w:val="24"/>
    </w:rPr>
  </w:style>
  <w:style w:type="paragraph" w:styleId="Footer">
    <w:name w:val="footer"/>
    <w:basedOn w:val="Normal"/>
    <w:uiPriority w:val="99"/>
    <w:unhideWhenUsed/>
    <w:rsid w:val="00C730B7"/>
    <w:pPr>
      <w:tabs>
        <w:tab w:val="center" w:pos="4513"/>
        <w:tab w:val="right" w:pos="9026"/>
      </w:tabs>
    </w:pPr>
  </w:style>
  <w:style w:type="character" w:customStyle="1" w:styleId="FooterChar">
    <w:name w:val="Footer Char"/>
    <w:uiPriority w:val="99"/>
    <w:rsid w:val="00C730B7"/>
    <w:rPr>
      <w:rFonts w:ascii="Times New Roman" w:eastAsia="Times New Roman" w:hAnsi="Times New Roman"/>
      <w:sz w:val="24"/>
      <w:szCs w:val="24"/>
    </w:rPr>
  </w:style>
  <w:style w:type="paragraph" w:styleId="NoSpacing">
    <w:name w:val="No Spacing"/>
    <w:uiPriority w:val="1"/>
    <w:qFormat/>
    <w:rsid w:val="00C730B7"/>
    <w:rPr>
      <w:rFonts w:ascii="Times New Roman" w:eastAsia="Times New Roman" w:hAnsi="Times New Roman"/>
      <w:sz w:val="24"/>
      <w:szCs w:val="24"/>
      <w:lang w:val="en-US" w:eastAsia="en-US"/>
    </w:rPr>
  </w:style>
  <w:style w:type="character" w:customStyle="1" w:styleId="Heading1Char">
    <w:name w:val="Heading 1 Char"/>
    <w:link w:val="Heading1"/>
    <w:rsid w:val="00A80811"/>
    <w:rPr>
      <w:rFonts w:ascii="Tahoma" w:eastAsia="Times New Roman" w:hAnsi="Tahoma" w:cs="Tahoma"/>
      <w:b/>
      <w:sz w:val="22"/>
      <w:szCs w:val="22"/>
      <w:lang w:eastAsia="en-US"/>
    </w:rPr>
  </w:style>
  <w:style w:type="table" w:styleId="TableGrid">
    <w:name w:val="Table Grid"/>
    <w:basedOn w:val="TableNormal"/>
    <w:rsid w:val="00A808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80811"/>
    <w:rPr>
      <w:rFonts w:ascii="Trebuchet MS" w:hAnsi="Trebuchet MS"/>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3">
    <w:name w:val="Body Text 3"/>
    <w:basedOn w:val="Normal"/>
    <w:link w:val="BodyText3Char"/>
    <w:uiPriority w:val="99"/>
    <w:semiHidden/>
    <w:unhideWhenUsed/>
    <w:rsid w:val="001A0849"/>
    <w:pPr>
      <w:spacing w:after="120"/>
    </w:pPr>
    <w:rPr>
      <w:sz w:val="16"/>
      <w:szCs w:val="16"/>
      <w:lang w:val="x-none"/>
    </w:rPr>
  </w:style>
  <w:style w:type="character" w:customStyle="1" w:styleId="BodyText3Char">
    <w:name w:val="Body Text 3 Char"/>
    <w:link w:val="BodyText3"/>
    <w:uiPriority w:val="99"/>
    <w:semiHidden/>
    <w:rsid w:val="001A0849"/>
    <w:rPr>
      <w:rFonts w:ascii="Times New Roman" w:eastAsia="Times New Roman" w:hAnsi="Times New Roman"/>
      <w:sz w:val="16"/>
      <w:szCs w:val="16"/>
      <w:lang w:eastAsia="en-US"/>
    </w:rPr>
  </w:style>
  <w:style w:type="paragraph" w:customStyle="1" w:styleId="DefaultText2">
    <w:name w:val="Default Text:2"/>
    <w:basedOn w:val="Normal"/>
    <w:rsid w:val="001A0849"/>
    <w:pPr>
      <w:widowControl w:val="0"/>
      <w:autoSpaceDE w:val="0"/>
      <w:autoSpaceDN w:val="0"/>
      <w:adjustRightInd w:val="0"/>
    </w:pPr>
    <w:rPr>
      <w:lang w:eastAsia="en-IE"/>
    </w:rPr>
  </w:style>
  <w:style w:type="character" w:customStyle="1" w:styleId="A2">
    <w:name w:val="A2"/>
    <w:uiPriority w:val="99"/>
    <w:rsid w:val="003B577A"/>
    <w:rPr>
      <w:rFonts w:cs="MetaBoldCE"/>
      <w:i/>
      <w:iCs/>
      <w:color w:val="000000"/>
      <w:sz w:val="14"/>
      <w:szCs w:val="14"/>
    </w:rPr>
  </w:style>
  <w:style w:type="character" w:styleId="UnresolvedMention">
    <w:name w:val="Unresolved Mention"/>
    <w:basedOn w:val="DefaultParagraphFont"/>
    <w:uiPriority w:val="99"/>
    <w:semiHidden/>
    <w:unhideWhenUsed/>
    <w:rsid w:val="005D5C50"/>
    <w:rPr>
      <w:color w:val="605E5C"/>
      <w:shd w:val="clear" w:color="auto" w:fill="E1DFDD"/>
    </w:rPr>
  </w:style>
  <w:style w:type="character" w:customStyle="1" w:styleId="Heading2Char">
    <w:name w:val="Heading 2 Char"/>
    <w:basedOn w:val="DefaultParagraphFont"/>
    <w:link w:val="Heading2"/>
    <w:uiPriority w:val="9"/>
    <w:rsid w:val="00934FF6"/>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0732A6115C4FBE1B282F4D980596" ma:contentTypeVersion="5" ma:contentTypeDescription="Create a new document." ma:contentTypeScope="" ma:versionID="e01a6a6a6fb888b2705dc6ca4ee02365">
  <xsd:schema xmlns:xsd="http://www.w3.org/2001/XMLSchema" xmlns:xs="http://www.w3.org/2001/XMLSchema" xmlns:p="http://schemas.microsoft.com/office/2006/metadata/properties" xmlns:ns2="e0db363d-6d08-4fb1-a9cc-2c665e1b2c37" targetNamespace="http://schemas.microsoft.com/office/2006/metadata/properties" ma:root="true" ma:fieldsID="d3e40595a8e56cdc919a615cd881430a" ns2:_="">
    <xsd:import namespace="e0db363d-6d08-4fb1-a9cc-2c665e1b2c3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363d-6d08-4fb1-a9cc-2c665e1b2c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0db363d-6d08-4fb1-a9cc-2c665e1b2c37">POBAL-392-899</_dlc_DocId>
    <_dlc_DocIdUrl xmlns="e0db363d-6d08-4fb1-a9cc-2c665e1b2c37">
      <Url>https://intranet.pobal.ie/Portals/ccp/_layouts/DocIdRedir.aspx?ID=POBAL-392-899</Url>
      <Description>POBAL-392-899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76DB56D-05FE-49AA-AAAE-9178EC5D1072}">
  <ds:schemaRefs>
    <ds:schemaRef ds:uri="http://schemas.microsoft.com/sharepoint/v3/contenttype/forms"/>
  </ds:schemaRefs>
</ds:datastoreItem>
</file>

<file path=customXml/itemProps2.xml><?xml version="1.0" encoding="utf-8"?>
<ds:datastoreItem xmlns:ds="http://schemas.openxmlformats.org/officeDocument/2006/customXml" ds:itemID="{65366421-A0AD-4EE6-88FA-0725963A2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363d-6d08-4fb1-a9cc-2c665e1b2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912D0-504C-498F-8D19-A7E7588B71C9}">
  <ds:schemaRefs>
    <ds:schemaRef ds:uri="http://schemas.microsoft.com/sharepoint/events"/>
  </ds:schemaRefs>
</ds:datastoreItem>
</file>

<file path=customXml/itemProps4.xml><?xml version="1.0" encoding="utf-8"?>
<ds:datastoreItem xmlns:ds="http://schemas.openxmlformats.org/officeDocument/2006/customXml" ds:itemID="{1157D4B6-0C0E-400F-B04F-245EF2744D32}">
  <ds:schemaRefs>
    <ds:schemaRef ds:uri="http://schemas.microsoft.com/office/2006/metadata/properties"/>
    <ds:schemaRef ds:uri="http://schemas.microsoft.com/office/infopath/2007/PartnerControls"/>
    <ds:schemaRef ds:uri="e0db363d-6d08-4fb1-a9cc-2c665e1b2c37"/>
  </ds:schemaRefs>
</ds:datastoreItem>
</file>

<file path=customXml/itemProps5.xml><?xml version="1.0" encoding="utf-8"?>
<ds:datastoreItem xmlns:ds="http://schemas.openxmlformats.org/officeDocument/2006/customXml" ds:itemID="{75250C59-EB05-4E78-A3C7-CBCA5349B90C}">
  <ds:schemaRefs>
    <ds:schemaRef ds:uri="http://schemas.openxmlformats.org/officeDocument/2006/bibliography"/>
  </ds:schemaRefs>
</ds:datastoreItem>
</file>

<file path=customXml/itemProps6.xml><?xml version="1.0" encoding="utf-8"?>
<ds:datastoreItem xmlns:ds="http://schemas.openxmlformats.org/officeDocument/2006/customXml" ds:itemID="{7435DE92-1EEB-461B-9DA9-F8FD22A0962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Fitzgibbon</dc:creator>
  <cp:keywords/>
  <cp:lastModifiedBy>Sinéad Brophy</cp:lastModifiedBy>
  <cp:revision>7</cp:revision>
  <cp:lastPrinted>2024-03-20T10:41:00Z</cp:lastPrinted>
  <dcterms:created xsi:type="dcterms:W3CDTF">2026-01-15T16:43:00Z</dcterms:created>
  <dcterms:modified xsi:type="dcterms:W3CDTF">2026-01-16T12:13:00Z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POBAL-392-439</vt:lpwstr>
  </property>
  <property fmtid="{D5CDD505-2E9C-101B-9397-08002B2CF9AE}" pid="3" name="_dlc_DocIdItemGuid">
    <vt:lpwstr>dec49b99-c471-48b8-8299-cf43e91a9582</vt:lpwstr>
  </property>
  <property fmtid="{D5CDD505-2E9C-101B-9397-08002B2CF9AE}" pid="4" name="_dlc_DocIdUrl">
    <vt:lpwstr>https://intranet.pobal.ie/Portals/ccp/_layouts/DocIdRedir.aspx?ID=POBAL-392-439, POBAL-392-439</vt:lpwstr>
  </property>
  <property fmtid="{D5CDD505-2E9C-101B-9397-08002B2CF9AE}" pid="5" name="ContentTypeId">
    <vt:lpwstr>0x0101003A2C0732A6115C4FBE1B282F4D980596</vt:lpwstr>
  </property>
  <property fmtid="{D5CDD505-2E9C-101B-9397-08002B2CF9AE}" pid="6" name="eDocs_FileTopics">
    <vt:lpwstr>2;#Administration|dd30ab9c-891c-4448-841a-eb16291cf323</vt:lpwstr>
  </property>
  <property fmtid="{D5CDD505-2E9C-101B-9397-08002B2CF9AE}" pid="7" name="eDocs_DocumentTopics">
    <vt:lpwstr/>
  </property>
  <property fmtid="{D5CDD505-2E9C-101B-9397-08002B2CF9AE}" pid="8" name="eDocs_Year">
    <vt:lpwstr>6;#2020|7342081d-368f-4806-9734-bebf8979f269</vt:lpwstr>
  </property>
  <property fmtid="{D5CDD505-2E9C-101B-9397-08002B2CF9AE}" pid="9" name="eDocs_SeriesSubSeries">
    <vt:lpwstr>7;#127|71d77d81-dced-4bdf-95e8-ff512326175d</vt:lpwstr>
  </property>
  <property fmtid="{D5CDD505-2E9C-101B-9397-08002B2CF9AE}" pid="10" name="eDocs_SecurityClassificationTaxHTField0">
    <vt:lpwstr>Unclassified|4b26ba5a-b2cf-4159-a102-fb5f4f13f242</vt:lpwstr>
  </property>
  <property fmtid="{D5CDD505-2E9C-101B-9397-08002B2CF9AE}" pid="11" name="_dlc_policyId">
    <vt:lpwstr>0x0101000BC94875665D404BB1351B53C41FD2C0|151133126</vt:lpwstr>
  </property>
  <property fmtid="{D5CDD505-2E9C-101B-9397-08002B2CF9AE}" pid="12" name="ItemRetentionFormula">
    <vt:lpwstr>&lt;formula id="Microsoft.Office.RecordsManagement.PolicyFeatures.Expiration.Formula.BuiltIn"&gt;&lt;number&gt;3&lt;/number&gt;&lt;property&gt;Modified&lt;/property&gt;&lt;period&gt;months&lt;/period&gt;&lt;/formula&gt;</vt:lpwstr>
  </property>
  <property fmtid="{D5CDD505-2E9C-101B-9397-08002B2CF9AE}" pid="13" name="eDocs_SecurityClassification">
    <vt:lpwstr>1;#Unclassified|4b26ba5a-b2cf-4159-a102-fb5f4f13f242</vt:lpwstr>
  </property>
</Properties>
</file>